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EF" w:rsidRDefault="001813EF" w:rsidP="00042867">
      <w:pPr>
        <w:jc w:val="center"/>
      </w:pPr>
    </w:p>
    <w:p w:rsidR="001813EF" w:rsidRPr="0058678D" w:rsidRDefault="001813EF" w:rsidP="00042867">
      <w:pPr>
        <w:jc w:val="center"/>
      </w:pPr>
    </w:p>
    <w:p w:rsidR="00F71A6A" w:rsidRPr="0058678D" w:rsidRDefault="00C53B36" w:rsidP="00042867">
      <w:pPr>
        <w:jc w:val="center"/>
      </w:pPr>
      <w:r w:rsidRPr="0058678D">
        <w:t>FOURTH SECTION</w:t>
      </w:r>
    </w:p>
    <w:p w:rsidR="00F71A6A" w:rsidRDefault="00F71A6A" w:rsidP="00042867">
      <w:pPr>
        <w:jc w:val="center"/>
      </w:pPr>
    </w:p>
    <w:p w:rsidR="001813EF" w:rsidRDefault="001813EF" w:rsidP="00042867">
      <w:pPr>
        <w:jc w:val="center"/>
      </w:pPr>
    </w:p>
    <w:p w:rsidR="001813EF" w:rsidRDefault="001813EF" w:rsidP="00042867">
      <w:pPr>
        <w:jc w:val="center"/>
      </w:pPr>
    </w:p>
    <w:p w:rsidR="001813EF" w:rsidRDefault="001813EF" w:rsidP="00042867">
      <w:pPr>
        <w:jc w:val="center"/>
      </w:pPr>
    </w:p>
    <w:p w:rsidR="001813EF" w:rsidRPr="0058678D" w:rsidRDefault="001813EF" w:rsidP="00042867">
      <w:pPr>
        <w:jc w:val="center"/>
      </w:pPr>
    </w:p>
    <w:p w:rsidR="00F71A6A" w:rsidRPr="0058678D" w:rsidRDefault="00F71A6A" w:rsidP="00042867">
      <w:pPr>
        <w:jc w:val="center"/>
        <w:rPr>
          <w:b/>
        </w:rPr>
      </w:pPr>
      <w:bookmarkStart w:id="0" w:name="To"/>
      <w:r w:rsidRPr="0058678D">
        <w:rPr>
          <w:b/>
        </w:rPr>
        <w:t xml:space="preserve">CASE OF </w:t>
      </w:r>
      <w:bookmarkEnd w:id="0"/>
      <w:r w:rsidR="00C53B36" w:rsidRPr="0058678D">
        <w:rPr>
          <w:b/>
        </w:rPr>
        <w:t xml:space="preserve">SOROKINS AND SOROKINA v. </w:t>
      </w:r>
      <w:smartTag w:uri="urn:schemas-microsoft-com:office:smarttags" w:element="country-region">
        <w:smartTag w:uri="urn:schemas-microsoft-com:office:smarttags" w:element="place">
          <w:r w:rsidR="00C53B36" w:rsidRPr="0058678D">
            <w:rPr>
              <w:b/>
            </w:rPr>
            <w:t>LATVIA</w:t>
          </w:r>
        </w:smartTag>
      </w:smartTag>
    </w:p>
    <w:p w:rsidR="00F71A6A" w:rsidRPr="0058678D" w:rsidRDefault="00F71A6A" w:rsidP="00042867">
      <w:pPr>
        <w:jc w:val="center"/>
      </w:pPr>
    </w:p>
    <w:p w:rsidR="00F71A6A" w:rsidRPr="0058678D" w:rsidRDefault="00F71A6A" w:rsidP="00042867">
      <w:pPr>
        <w:jc w:val="center"/>
        <w:rPr>
          <w:i/>
        </w:rPr>
      </w:pPr>
      <w:r w:rsidRPr="0058678D">
        <w:rPr>
          <w:i/>
        </w:rPr>
        <w:t>(</w:t>
      </w:r>
      <w:r w:rsidR="00C53B36" w:rsidRPr="0058678D">
        <w:rPr>
          <w:i/>
        </w:rPr>
        <w:t>Application no. 45476/04</w:t>
      </w:r>
      <w:r w:rsidRPr="0058678D">
        <w:rPr>
          <w:i/>
        </w:rPr>
        <w:t>)</w:t>
      </w:r>
    </w:p>
    <w:p w:rsidR="00F71A6A" w:rsidRPr="0058678D" w:rsidRDefault="00F71A6A" w:rsidP="00042867">
      <w:pPr>
        <w:jc w:val="center"/>
      </w:pPr>
    </w:p>
    <w:p w:rsidR="00F71A6A" w:rsidRPr="0058678D" w:rsidRDefault="00F71A6A" w:rsidP="00042867">
      <w:pPr>
        <w:jc w:val="center"/>
      </w:pPr>
    </w:p>
    <w:p w:rsidR="00F71A6A" w:rsidRPr="0058678D" w:rsidRDefault="00F71A6A" w:rsidP="00042867">
      <w:pPr>
        <w:jc w:val="center"/>
      </w:pPr>
    </w:p>
    <w:p w:rsidR="00F71A6A" w:rsidRPr="0058678D" w:rsidRDefault="00F71A6A" w:rsidP="00042867">
      <w:pPr>
        <w:jc w:val="center"/>
      </w:pPr>
    </w:p>
    <w:p w:rsidR="00F71A6A" w:rsidRPr="0058678D" w:rsidRDefault="00F71A6A" w:rsidP="00042867">
      <w:pPr>
        <w:jc w:val="center"/>
      </w:pPr>
    </w:p>
    <w:p w:rsidR="00D73611" w:rsidRPr="001813EF" w:rsidRDefault="001813EF" w:rsidP="001813EF">
      <w:pPr>
        <w:jc w:val="center"/>
        <w:rPr>
          <w:szCs w:val="24"/>
        </w:rPr>
      </w:pPr>
      <w:r>
        <w:rPr>
          <w:szCs w:val="24"/>
        </w:rPr>
        <w:t>JUDGMENT</w:t>
      </w:r>
    </w:p>
    <w:p w:rsidR="004D0D4B" w:rsidRDefault="004D0D4B" w:rsidP="00151CCA">
      <w:pPr>
        <w:rPr>
          <w:szCs w:val="24"/>
        </w:rPr>
      </w:pPr>
    </w:p>
    <w:p w:rsidR="00DF2A83" w:rsidRPr="0058678D" w:rsidRDefault="00DF2A83" w:rsidP="00151CCA">
      <w:pPr>
        <w:rPr>
          <w:szCs w:val="24"/>
        </w:rPr>
      </w:pPr>
    </w:p>
    <w:p w:rsidR="001813EF" w:rsidRDefault="001813EF" w:rsidP="001813EF">
      <w:pPr>
        <w:pStyle w:val="JuCase"/>
        <w:ind w:firstLine="0"/>
        <w:jc w:val="center"/>
        <w:rPr>
          <w:b w:val="0"/>
        </w:rPr>
      </w:pPr>
    </w:p>
    <w:p w:rsidR="001813EF" w:rsidRDefault="001813EF" w:rsidP="001813EF">
      <w:pPr>
        <w:pStyle w:val="JuCase"/>
        <w:ind w:firstLine="0"/>
        <w:jc w:val="center"/>
        <w:rPr>
          <w:b w:val="0"/>
        </w:rPr>
      </w:pPr>
    </w:p>
    <w:p w:rsidR="001813EF" w:rsidRDefault="001813EF" w:rsidP="001813EF">
      <w:pPr>
        <w:pStyle w:val="JuCase"/>
        <w:ind w:firstLine="0"/>
        <w:jc w:val="center"/>
        <w:rPr>
          <w:b w:val="0"/>
        </w:rPr>
      </w:pPr>
      <w:r>
        <w:rPr>
          <w:b w:val="0"/>
        </w:rPr>
        <w:t>STRASBOURG</w:t>
      </w:r>
    </w:p>
    <w:p w:rsidR="001813EF" w:rsidRDefault="001813EF" w:rsidP="001813EF">
      <w:pPr>
        <w:pStyle w:val="JuCase"/>
        <w:ind w:firstLine="0"/>
        <w:jc w:val="center"/>
        <w:rPr>
          <w:b w:val="0"/>
        </w:rPr>
      </w:pPr>
    </w:p>
    <w:p w:rsidR="001813EF" w:rsidRDefault="00B2713A" w:rsidP="001813EF">
      <w:pPr>
        <w:pStyle w:val="JuCase"/>
        <w:ind w:firstLine="0"/>
        <w:jc w:val="center"/>
        <w:rPr>
          <w:b w:val="0"/>
        </w:rPr>
      </w:pPr>
      <w:r>
        <w:rPr>
          <w:b w:val="0"/>
        </w:rPr>
        <w:t>28</w:t>
      </w:r>
      <w:r w:rsidR="001813EF">
        <w:rPr>
          <w:b w:val="0"/>
        </w:rPr>
        <w:t xml:space="preserve"> May 2013</w:t>
      </w:r>
    </w:p>
    <w:p w:rsidR="001813EF" w:rsidRDefault="001813EF" w:rsidP="001813EF">
      <w:pPr>
        <w:pStyle w:val="JuCase"/>
        <w:ind w:firstLine="0"/>
        <w:jc w:val="center"/>
        <w:rPr>
          <w:b w:val="0"/>
        </w:rPr>
      </w:pPr>
    </w:p>
    <w:p w:rsidR="00C81281" w:rsidRDefault="00C81281" w:rsidP="00C81281">
      <w:pPr>
        <w:pStyle w:val="jucase0"/>
        <w:ind w:firstLine="0"/>
        <w:jc w:val="center"/>
        <w:rPr>
          <w:color w:val="FF0000"/>
          <w:sz w:val="28"/>
          <w:szCs w:val="28"/>
          <w:u w:val="single"/>
        </w:rPr>
      </w:pPr>
      <w:r>
        <w:rPr>
          <w:color w:val="FF0000"/>
          <w:sz w:val="28"/>
          <w:szCs w:val="28"/>
          <w:u w:val="single"/>
        </w:rPr>
        <w:t>FINAL</w:t>
      </w:r>
    </w:p>
    <w:p w:rsidR="00C81281" w:rsidRDefault="00C81281" w:rsidP="00C81281">
      <w:pPr>
        <w:pStyle w:val="jupara0"/>
        <w:ind w:firstLine="0"/>
        <w:rPr>
          <w:color w:val="FF0000"/>
          <w:sz w:val="28"/>
          <w:szCs w:val="28"/>
        </w:rPr>
      </w:pPr>
    </w:p>
    <w:p w:rsidR="00C81281" w:rsidRDefault="00C81281" w:rsidP="00C81281">
      <w:pPr>
        <w:pStyle w:val="jupara0"/>
        <w:ind w:firstLine="0"/>
        <w:jc w:val="center"/>
        <w:rPr>
          <w:color w:val="FF0000"/>
          <w:sz w:val="28"/>
          <w:szCs w:val="28"/>
        </w:rPr>
      </w:pPr>
      <w:r>
        <w:rPr>
          <w:color w:val="FF0000"/>
          <w:sz w:val="28"/>
          <w:szCs w:val="28"/>
        </w:rPr>
        <w:t>28/08/2013</w:t>
      </w:r>
    </w:p>
    <w:p w:rsidR="00C81281" w:rsidRDefault="00C81281" w:rsidP="00C81281">
      <w:pPr>
        <w:pStyle w:val="jupara0"/>
        <w:ind w:firstLine="0"/>
        <w:jc w:val="center"/>
      </w:pPr>
    </w:p>
    <w:p w:rsidR="00C81281" w:rsidRDefault="00C81281" w:rsidP="00C81281">
      <w:pPr>
        <w:rPr>
          <w:i/>
          <w:iCs/>
          <w:sz w:val="22"/>
          <w:szCs w:val="22"/>
        </w:rPr>
      </w:pPr>
      <w:r>
        <w:rPr>
          <w:i/>
          <w:iCs/>
          <w:sz w:val="22"/>
          <w:szCs w:val="22"/>
        </w:rPr>
        <w:t>This judgment has become final under Article 44 § 2 of the Convention. It may be subject to editorial revision.</w:t>
      </w:r>
    </w:p>
    <w:p w:rsidR="00C81281" w:rsidRPr="00C81281" w:rsidRDefault="00C81281" w:rsidP="00C81281">
      <w:pPr>
        <w:pStyle w:val="JuPara"/>
      </w:pPr>
    </w:p>
    <w:p w:rsidR="00206D2F" w:rsidRPr="00BD2CBF" w:rsidRDefault="00206D2F" w:rsidP="00BD2CBF">
      <w:pPr>
        <w:pStyle w:val="JuCase"/>
        <w:ind w:firstLine="0"/>
        <w:rPr>
          <w:b w:val="0"/>
          <w:i/>
          <w:sz w:val="22"/>
        </w:rPr>
        <w:sectPr w:rsidR="00206D2F" w:rsidRPr="00BD2CBF" w:rsidSect="001813EF">
          <w:headerReference w:type="default" r:id="rId10"/>
          <w:headerReference w:type="first" r:id="rId11"/>
          <w:footerReference w:type="first" r:id="rId12"/>
          <w:footnotePr>
            <w:numRestart w:val="eachPage"/>
          </w:footnotePr>
          <w:pgSz w:w="11906" w:h="16838" w:code="9"/>
          <w:pgMar w:top="2274" w:right="1700" w:bottom="2274" w:left="2274" w:header="1701" w:footer="720" w:gutter="0"/>
          <w:pgNumType w:start="1"/>
          <w:cols w:space="720"/>
          <w:titlePg/>
          <w:docGrid w:linePitch="326"/>
        </w:sectPr>
      </w:pPr>
    </w:p>
    <w:p w:rsidR="00B030BE" w:rsidRPr="0058678D" w:rsidRDefault="00F71A6A" w:rsidP="00B030BE">
      <w:pPr>
        <w:pStyle w:val="JuCase"/>
        <w:rPr>
          <w:b w:val="0"/>
          <w:bCs/>
        </w:rPr>
      </w:pPr>
      <w:r w:rsidRPr="0058678D">
        <w:t>In the case of</w:t>
      </w:r>
      <w:r w:rsidR="00B030BE" w:rsidRPr="0058678D">
        <w:t xml:space="preserve"> </w:t>
      </w:r>
      <w:r w:rsidR="00C53B36" w:rsidRPr="0058678D">
        <w:t xml:space="preserve">Sorokins and Sorokina v. </w:t>
      </w:r>
      <w:smartTag w:uri="urn:schemas-microsoft-com:office:smarttags" w:element="country-region">
        <w:smartTag w:uri="urn:schemas-microsoft-com:office:smarttags" w:element="place">
          <w:r w:rsidR="00C53B36" w:rsidRPr="0058678D">
            <w:t>Latvia</w:t>
          </w:r>
        </w:smartTag>
      </w:smartTag>
      <w:r w:rsidR="00B030BE" w:rsidRPr="0058678D">
        <w:t>,</w:t>
      </w:r>
    </w:p>
    <w:p w:rsidR="00730433" w:rsidRPr="0058678D" w:rsidRDefault="00F71A6A" w:rsidP="00B030BE">
      <w:pPr>
        <w:pStyle w:val="JuCase"/>
        <w:rPr>
          <w:b w:val="0"/>
          <w:bCs/>
        </w:rPr>
      </w:pPr>
      <w:r w:rsidRPr="0058678D">
        <w:rPr>
          <w:b w:val="0"/>
          <w:bCs/>
        </w:rPr>
        <w:t>The European Court of Human Rights (</w:t>
      </w:r>
      <w:r w:rsidR="00C53B36" w:rsidRPr="0058678D">
        <w:rPr>
          <w:b w:val="0"/>
          <w:bCs/>
        </w:rPr>
        <w:t>Fourth Section</w:t>
      </w:r>
      <w:r w:rsidRPr="0058678D">
        <w:rPr>
          <w:b w:val="0"/>
          <w:bCs/>
        </w:rPr>
        <w:t xml:space="preserve">), sitting as a </w:t>
      </w:r>
      <w:r w:rsidR="00C53B36" w:rsidRPr="0058678D">
        <w:rPr>
          <w:b w:val="0"/>
          <w:bCs/>
        </w:rPr>
        <w:t>Chamber</w:t>
      </w:r>
      <w:r w:rsidR="00730433" w:rsidRPr="0058678D">
        <w:rPr>
          <w:b w:val="0"/>
          <w:bCs/>
        </w:rPr>
        <w:t xml:space="preserve"> composed of:</w:t>
      </w:r>
    </w:p>
    <w:p w:rsidR="00F71A6A" w:rsidRPr="0058678D" w:rsidRDefault="00A66784" w:rsidP="008824B9">
      <w:pPr>
        <w:pStyle w:val="JuJudges"/>
      </w:pPr>
      <w:r w:rsidRPr="00A66784">
        <w:tab/>
        <w:t>David Thór</w:t>
      </w:r>
      <w:r>
        <w:t xml:space="preserve"> </w:t>
      </w:r>
      <w:r w:rsidRPr="00A66784">
        <w:t>Björgvinsson</w:t>
      </w:r>
      <w:r>
        <w:t>,</w:t>
      </w:r>
      <w:r w:rsidRPr="00A66784">
        <w:rPr>
          <w:i/>
        </w:rPr>
        <w:t xml:space="preserve"> President,</w:t>
      </w:r>
      <w:r>
        <w:rPr>
          <w:i/>
        </w:rPr>
        <w:br/>
      </w:r>
      <w:r w:rsidRPr="00A66784">
        <w:tab/>
        <w:t>Ineta</w:t>
      </w:r>
      <w:r>
        <w:t xml:space="preserve"> </w:t>
      </w:r>
      <w:r w:rsidRPr="00A66784">
        <w:t>Ziemele</w:t>
      </w:r>
      <w:r>
        <w:t>,</w:t>
      </w:r>
      <w:r>
        <w:rPr>
          <w:i/>
        </w:rPr>
        <w:br/>
      </w:r>
      <w:r w:rsidRPr="00A66784">
        <w:tab/>
        <w:t>Päivi</w:t>
      </w:r>
      <w:r>
        <w:t xml:space="preserve"> </w:t>
      </w:r>
      <w:r w:rsidRPr="00A66784">
        <w:t>Hirvelä</w:t>
      </w:r>
      <w:r>
        <w:t>,</w:t>
      </w:r>
      <w:r>
        <w:rPr>
          <w:i/>
        </w:rPr>
        <w:br/>
      </w:r>
      <w:r w:rsidRPr="00A66784">
        <w:tab/>
        <w:t>George</w:t>
      </w:r>
      <w:r>
        <w:t xml:space="preserve"> </w:t>
      </w:r>
      <w:r w:rsidRPr="00A66784">
        <w:t>Nicolaou</w:t>
      </w:r>
      <w:r>
        <w:t>,</w:t>
      </w:r>
      <w:r>
        <w:rPr>
          <w:i/>
        </w:rPr>
        <w:br/>
      </w:r>
      <w:r w:rsidRPr="00A66784">
        <w:tab/>
        <w:t>Paul</w:t>
      </w:r>
      <w:r>
        <w:t xml:space="preserve"> </w:t>
      </w:r>
      <w:r w:rsidRPr="00A66784">
        <w:t>Mahoney</w:t>
      </w:r>
      <w:r>
        <w:t>,</w:t>
      </w:r>
      <w:r>
        <w:rPr>
          <w:i/>
        </w:rPr>
        <w:br/>
      </w:r>
      <w:r w:rsidRPr="00A66784">
        <w:tab/>
        <w:t>Krzysztof</w:t>
      </w:r>
      <w:r>
        <w:t xml:space="preserve"> </w:t>
      </w:r>
      <w:r w:rsidRPr="00A66784">
        <w:t>Wojtyczek</w:t>
      </w:r>
      <w:r>
        <w:t>,</w:t>
      </w:r>
      <w:r>
        <w:rPr>
          <w:i/>
        </w:rPr>
        <w:br/>
      </w:r>
      <w:r w:rsidRPr="00A66784">
        <w:tab/>
        <w:t>Faris</w:t>
      </w:r>
      <w:r>
        <w:t xml:space="preserve"> </w:t>
      </w:r>
      <w:r w:rsidRPr="00A66784">
        <w:t>Vehabović</w:t>
      </w:r>
      <w:r>
        <w:t>,</w:t>
      </w:r>
      <w:r w:rsidRPr="00A66784">
        <w:rPr>
          <w:i/>
        </w:rPr>
        <w:t xml:space="preserve"> judges,</w:t>
      </w:r>
      <w:r>
        <w:rPr>
          <w:i/>
        </w:rPr>
        <w:br/>
      </w:r>
      <w:r w:rsidRPr="00A66784">
        <w:tab/>
      </w:r>
      <w:r w:rsidR="00F71A6A" w:rsidRPr="0058678D">
        <w:rPr>
          <w:szCs w:val="24"/>
        </w:rPr>
        <w:t>and</w:t>
      </w:r>
      <w:r w:rsidR="002B3D00" w:rsidRPr="0058678D">
        <w:rPr>
          <w:szCs w:val="24"/>
        </w:rPr>
        <w:t xml:space="preserve"> </w:t>
      </w:r>
      <w:r w:rsidR="002B3D00" w:rsidRPr="0058678D">
        <w:rPr>
          <w:rStyle w:val="libtrombi11"/>
          <w:szCs w:val="24"/>
        </w:rPr>
        <w:t>Françoise Elens-Passos</w:t>
      </w:r>
      <w:r w:rsidR="009D4B87" w:rsidRPr="0058678D">
        <w:rPr>
          <w:rStyle w:val="JuJudgesChar"/>
          <w:szCs w:val="24"/>
        </w:rPr>
        <w:t xml:space="preserve">, </w:t>
      </w:r>
      <w:r w:rsidR="00C53B36" w:rsidRPr="0058678D">
        <w:rPr>
          <w:i/>
          <w:szCs w:val="24"/>
        </w:rPr>
        <w:t>Section</w:t>
      </w:r>
      <w:r w:rsidR="00C53B36" w:rsidRPr="0058678D">
        <w:rPr>
          <w:i/>
        </w:rPr>
        <w:t xml:space="preserve"> </w:t>
      </w:r>
      <w:r w:rsidR="00C53B36" w:rsidRPr="0058678D">
        <w:rPr>
          <w:i/>
          <w:iCs/>
        </w:rPr>
        <w:t>Registrar</w:t>
      </w:r>
      <w:r w:rsidR="00F71A6A" w:rsidRPr="0058678D">
        <w:rPr>
          <w:i/>
        </w:rPr>
        <w:t>,</w:t>
      </w:r>
    </w:p>
    <w:p w:rsidR="00F71A6A" w:rsidRPr="0058678D" w:rsidRDefault="00F71A6A" w:rsidP="002F4BCF">
      <w:pPr>
        <w:pStyle w:val="JuPara"/>
      </w:pPr>
      <w:r w:rsidRPr="0058678D">
        <w:t xml:space="preserve">Having deliberated in private on </w:t>
      </w:r>
      <w:r w:rsidR="00A66784">
        <w:t>7 May 2013</w:t>
      </w:r>
      <w:r w:rsidRPr="0058678D">
        <w:t>,</w:t>
      </w:r>
    </w:p>
    <w:p w:rsidR="00F71A6A" w:rsidRPr="0058678D" w:rsidRDefault="00F71A6A" w:rsidP="002F4BCF">
      <w:pPr>
        <w:pStyle w:val="JuPara"/>
      </w:pPr>
      <w:r w:rsidRPr="0058678D">
        <w:t>Delivers the following judgment, which was adopted on that date:</w:t>
      </w:r>
    </w:p>
    <w:p w:rsidR="00F71A6A" w:rsidRPr="0058678D" w:rsidRDefault="00F71A6A" w:rsidP="008824B9">
      <w:pPr>
        <w:pStyle w:val="JuHHead"/>
      </w:pPr>
      <w:r w:rsidRPr="0058678D">
        <w:t>PROCEDURE</w:t>
      </w:r>
    </w:p>
    <w:p w:rsidR="00C53B36" w:rsidRPr="0058678D" w:rsidRDefault="00023E8A" w:rsidP="00893782">
      <w:pPr>
        <w:pStyle w:val="JuPara"/>
      </w:pPr>
      <w:r w:rsidRPr="0058678D">
        <w:fldChar w:fldCharType="begin"/>
      </w:r>
      <w:r w:rsidRPr="0058678D">
        <w:instrText xml:space="preserve"> SEQ level0 \*arabic \r1</w:instrText>
      </w:r>
      <w:r w:rsidR="00C53B36" w:rsidRPr="0058678D">
        <w:fldChar w:fldCharType="begin"/>
      </w:r>
      <w:r w:rsidR="00C53B36" w:rsidRPr="0058678D">
        <w:instrText xml:space="preserve"> </w:instrText>
      </w:r>
      <w:r w:rsidRPr="0058678D">
        <w:instrText>.  </w:instrText>
      </w:r>
      <w:r w:rsidR="00C53B36" w:rsidRPr="0058678D">
        <w:instrText xml:space="preserve">SEQ level0 \*arabic </w:instrText>
      </w:r>
      <w:r w:rsidR="00C53B36" w:rsidRPr="0058678D">
        <w:fldChar w:fldCharType="separate"/>
      </w:r>
      <w:r w:rsidR="005E1246" w:rsidRPr="0058678D">
        <w:rPr>
          <w:noProof/>
        </w:rPr>
        <w:instrText>9</w:instrText>
      </w:r>
      <w:r w:rsidR="00C53B36" w:rsidRPr="0058678D">
        <w:fldChar w:fldCharType="end"/>
      </w:r>
      <w:r w:rsidRPr="0058678D">
        <w:instrText xml:space="preserve"> </w:instrText>
      </w:r>
      <w:r w:rsidRPr="0058678D">
        <w:fldChar w:fldCharType="separate"/>
      </w:r>
      <w:r w:rsidR="00B7325D">
        <w:rPr>
          <w:noProof/>
        </w:rPr>
        <w:t>1</w:t>
      </w:r>
      <w:r w:rsidRPr="0058678D">
        <w:fldChar w:fldCharType="end"/>
      </w:r>
      <w:r w:rsidR="00F71A6A" w:rsidRPr="0058678D">
        <w:t xml:space="preserve">.  The case originated in </w:t>
      </w:r>
      <w:r w:rsidR="00C53B36" w:rsidRPr="0058678D">
        <w:t>an application (no. 45476/04)</w:t>
      </w:r>
      <w:r w:rsidR="00F71A6A" w:rsidRPr="0058678D">
        <w:t xml:space="preserve"> against </w:t>
      </w:r>
      <w:r w:rsidR="00C53B36" w:rsidRPr="0058678D">
        <w:t xml:space="preserve">the </w:t>
      </w:r>
      <w:smartTag w:uri="urn:schemas-microsoft-com:office:smarttags" w:element="place">
        <w:smartTag w:uri="urn:schemas-microsoft-com:office:smarttags" w:element="PlaceType">
          <w:r w:rsidR="00C53B36" w:rsidRPr="0058678D">
            <w:t>Republic</w:t>
          </w:r>
        </w:smartTag>
        <w:r w:rsidR="00C53B36" w:rsidRPr="0058678D">
          <w:t xml:space="preserve"> of </w:t>
        </w:r>
        <w:smartTag w:uri="urn:schemas-microsoft-com:office:smarttags" w:element="PlaceName">
          <w:r w:rsidR="00C53B36" w:rsidRPr="0058678D">
            <w:t>Latvia</w:t>
          </w:r>
        </w:smartTag>
      </w:smartTag>
      <w:r w:rsidR="00F71A6A" w:rsidRPr="0058678D">
        <w:t xml:space="preserve"> lodged with the </w:t>
      </w:r>
      <w:r w:rsidR="00C53B36" w:rsidRPr="0058678D">
        <w:t>Court under Article 34</w:t>
      </w:r>
      <w:r w:rsidR="004920B1" w:rsidRPr="0058678D">
        <w:t xml:space="preserve"> of the Convention for the Protection of Human Rights and Fundamental Freedoms (“the Convention”)</w:t>
      </w:r>
      <w:r w:rsidR="00F71A6A" w:rsidRPr="0058678D">
        <w:t xml:space="preserve"> by </w:t>
      </w:r>
      <w:r w:rsidR="00244919" w:rsidRPr="0058678D">
        <w:t>two</w:t>
      </w:r>
      <w:r w:rsidR="00C53B36" w:rsidRPr="0058678D">
        <w:t xml:space="preserve"> Latvian nationals, Mr Aleksandrs Sorokins and Mrs </w:t>
      </w:r>
      <w:r w:rsidR="00244919" w:rsidRPr="0058678D">
        <w:t>Marija Sorokina (“the applicants”), on 11 September </w:t>
      </w:r>
      <w:r w:rsidR="00C53B36" w:rsidRPr="0058678D">
        <w:t>20</w:t>
      </w:r>
      <w:r w:rsidR="00244919" w:rsidRPr="0058678D">
        <w:t>04</w:t>
      </w:r>
      <w:r w:rsidR="0011693C" w:rsidRPr="0058678D">
        <w:t>; the second applicant is the first applicant</w:t>
      </w:r>
      <w:r w:rsidR="00C81281">
        <w:t>’</w:t>
      </w:r>
      <w:r w:rsidR="0011693C" w:rsidRPr="0058678D">
        <w:t>s mother.</w:t>
      </w:r>
    </w:p>
    <w:p w:rsidR="00C53B36" w:rsidRPr="0058678D" w:rsidRDefault="00C53B36" w:rsidP="002F4BCF">
      <w:pPr>
        <w:pStyle w:val="JuPara"/>
      </w:pPr>
      <w:r w:rsidRPr="0058678D">
        <w:fldChar w:fldCharType="begin"/>
      </w:r>
      <w:r w:rsidRPr="0058678D">
        <w:instrText xml:space="preserve"> SEQ level0 \*arabic </w:instrText>
      </w:r>
      <w:r w:rsidRPr="0058678D">
        <w:fldChar w:fldCharType="separate"/>
      </w:r>
      <w:r w:rsidR="00B7325D">
        <w:rPr>
          <w:noProof/>
        </w:rPr>
        <w:t>2</w:t>
      </w:r>
      <w:r w:rsidRPr="0058678D">
        <w:fldChar w:fldCharType="end"/>
      </w:r>
      <w:r w:rsidR="00F71A6A" w:rsidRPr="0058678D">
        <w:t>.  </w:t>
      </w:r>
      <w:r w:rsidRPr="0058678D">
        <w:t>The</w:t>
      </w:r>
      <w:r w:rsidR="008F6EF3" w:rsidRPr="0058678D">
        <w:t xml:space="preserve"> first applicant</w:t>
      </w:r>
      <w:r w:rsidRPr="0058678D">
        <w:t>, who had been granted legal aid,</w:t>
      </w:r>
      <w:r w:rsidR="008F6EF3" w:rsidRPr="0058678D">
        <w:t xml:space="preserve"> was</w:t>
      </w:r>
      <w:r w:rsidR="002B3D00" w:rsidRPr="0058678D">
        <w:t xml:space="preserve"> represented by Mr A. </w:t>
      </w:r>
      <w:r w:rsidRPr="0058678D">
        <w:t>Zvejsal</w:t>
      </w:r>
      <w:r w:rsidR="00CB443B" w:rsidRPr="0058678D">
        <w:t xml:space="preserve">nieks, a lawyer practising in </w:t>
      </w:r>
      <w:smartTag w:uri="urn:schemas-microsoft-com:office:smarttags" w:element="City">
        <w:smartTag w:uri="urn:schemas-microsoft-com:office:smarttags" w:element="place">
          <w:r w:rsidR="00CB443B" w:rsidRPr="0058678D">
            <w:t>Rī</w:t>
          </w:r>
          <w:r w:rsidRPr="0058678D">
            <w:t>ga</w:t>
          </w:r>
        </w:smartTag>
      </w:smartTag>
      <w:r w:rsidRPr="0058678D">
        <w:t xml:space="preserve">. </w:t>
      </w:r>
      <w:r w:rsidR="00F71A6A" w:rsidRPr="0058678D">
        <w:t xml:space="preserve">The </w:t>
      </w:r>
      <w:r w:rsidRPr="0058678D">
        <w:t>Latvian</w:t>
      </w:r>
      <w:r w:rsidR="00F71A6A" w:rsidRPr="0058678D">
        <w:t xml:space="preserve"> Government (“the Government”) were represented by their Agent, Mrs</w:t>
      </w:r>
      <w:r w:rsidR="004B6DA4" w:rsidRPr="0058678D">
        <w:t> I. </w:t>
      </w:r>
      <w:r w:rsidR="008F6EF3" w:rsidRPr="0058678D">
        <w:t>Reine</w:t>
      </w:r>
      <w:r w:rsidR="00F71A6A" w:rsidRPr="0058678D">
        <w:t>,</w:t>
      </w:r>
      <w:r w:rsidR="002B3D00" w:rsidRPr="0058678D">
        <w:t xml:space="preserve"> who was succeeded by Mrs K. </w:t>
      </w:r>
      <w:r w:rsidR="008F6EF3" w:rsidRPr="0058678D">
        <w:t>Līce</w:t>
      </w:r>
      <w:r w:rsidR="00F71A6A" w:rsidRPr="0058678D">
        <w:t>.</w:t>
      </w:r>
    </w:p>
    <w:p w:rsidR="00F71A6A" w:rsidRPr="0058678D" w:rsidRDefault="00C53B36" w:rsidP="00865450">
      <w:pPr>
        <w:pStyle w:val="JuPara"/>
      </w:pPr>
      <w:r w:rsidRPr="0058678D">
        <w:fldChar w:fldCharType="begin"/>
      </w:r>
      <w:r w:rsidRPr="0058678D">
        <w:instrText xml:space="preserve"> SEQ level0 \*arabic </w:instrText>
      </w:r>
      <w:r w:rsidRPr="0058678D">
        <w:fldChar w:fldCharType="separate"/>
      </w:r>
      <w:r w:rsidR="00B7325D">
        <w:rPr>
          <w:noProof/>
        </w:rPr>
        <w:t>3</w:t>
      </w:r>
      <w:r w:rsidRPr="0058678D">
        <w:fldChar w:fldCharType="end"/>
      </w:r>
      <w:r w:rsidR="00452A2A" w:rsidRPr="0058678D">
        <w:t>.  The applicants</w:t>
      </w:r>
      <w:r w:rsidR="00CB443B" w:rsidRPr="0058678D">
        <w:t xml:space="preserve"> </w:t>
      </w:r>
      <w:r w:rsidR="003445D3" w:rsidRPr="0058678D">
        <w:t xml:space="preserve">cited </w:t>
      </w:r>
      <w:r w:rsidR="00CB443B" w:rsidRPr="0058678D">
        <w:t>Article 3 and</w:t>
      </w:r>
      <w:r w:rsidR="00452A2A" w:rsidRPr="0058678D">
        <w:t xml:space="preserve"> </w:t>
      </w:r>
      <w:r w:rsidR="00A63F36" w:rsidRPr="0058678D">
        <w:t>complained</w:t>
      </w:r>
      <w:r w:rsidR="00CB443B" w:rsidRPr="0058678D">
        <w:t xml:space="preserve"> that police officers had </w:t>
      </w:r>
      <w:r w:rsidR="00452A2A" w:rsidRPr="0058678D">
        <w:t>physically ill-treated the first applicant in order</w:t>
      </w:r>
      <w:r w:rsidR="00CB443B" w:rsidRPr="0058678D">
        <w:t xml:space="preserve"> to obtain his confession </w:t>
      </w:r>
      <w:r w:rsidR="00276EBC" w:rsidRPr="0058678D">
        <w:t>to the</w:t>
      </w:r>
      <w:r w:rsidR="00452A2A" w:rsidRPr="0058678D">
        <w:t xml:space="preserve"> charges brought against him</w:t>
      </w:r>
      <w:r w:rsidR="00A63F36" w:rsidRPr="0058678D">
        <w:t xml:space="preserve">. They also </w:t>
      </w:r>
      <w:r w:rsidR="003445D3" w:rsidRPr="0058678D">
        <w:t xml:space="preserve">cited </w:t>
      </w:r>
      <w:r w:rsidR="00CB443B" w:rsidRPr="0058678D">
        <w:t>the authorities</w:t>
      </w:r>
      <w:r w:rsidR="00C81281">
        <w:t>’</w:t>
      </w:r>
      <w:r w:rsidR="00CB443B" w:rsidRPr="0058678D">
        <w:t xml:space="preserve"> failure to investigate the ill-treatment.</w:t>
      </w:r>
      <w:r w:rsidR="00276EBC" w:rsidRPr="0058678D">
        <w:t xml:space="preserve"> </w:t>
      </w:r>
      <w:r w:rsidR="006A3CB7" w:rsidRPr="0058678D">
        <w:t xml:space="preserve">Citing </w:t>
      </w:r>
      <w:r w:rsidR="00000C2E" w:rsidRPr="0058678D">
        <w:t>Article </w:t>
      </w:r>
      <w:r w:rsidR="00452A2A" w:rsidRPr="0058678D">
        <w:t>6 o</w:t>
      </w:r>
      <w:r w:rsidR="00A63F36" w:rsidRPr="0058678D">
        <w:t>f the Convention</w:t>
      </w:r>
      <w:r w:rsidR="006A3CB7" w:rsidRPr="0058678D">
        <w:t>,</w:t>
      </w:r>
      <w:r w:rsidR="00A63F36" w:rsidRPr="0058678D">
        <w:t xml:space="preserve"> the applicants</w:t>
      </w:r>
      <w:r w:rsidR="00452A2A" w:rsidRPr="0058678D">
        <w:t xml:space="preserve"> further alleged that the national courts had established the first applicant</w:t>
      </w:r>
      <w:r w:rsidR="00C81281">
        <w:t>’</w:t>
      </w:r>
      <w:r w:rsidR="00452A2A" w:rsidRPr="0058678D">
        <w:t>s guilt on the basis of a confession obtained in breac</w:t>
      </w:r>
      <w:r w:rsidR="00A63F36" w:rsidRPr="0058678D">
        <w:t>h of Article </w:t>
      </w:r>
      <w:r w:rsidR="00452A2A" w:rsidRPr="0058678D">
        <w:t>3 of the Convention. The</w:t>
      </w:r>
      <w:r w:rsidR="00A63F36" w:rsidRPr="0058678D">
        <w:t>y also complained under Article </w:t>
      </w:r>
      <w:r w:rsidR="00452A2A" w:rsidRPr="0058678D">
        <w:t xml:space="preserve">6 of the Convention </w:t>
      </w:r>
      <w:r w:rsidR="006A3CB7" w:rsidRPr="0058678D">
        <w:t xml:space="preserve">that </w:t>
      </w:r>
      <w:r w:rsidR="00276EBC" w:rsidRPr="0058678D">
        <w:t>the</w:t>
      </w:r>
      <w:r w:rsidR="00452A2A" w:rsidRPr="0058678D">
        <w:t xml:space="preserve"> length of the</w:t>
      </w:r>
      <w:r w:rsidR="00A63F36" w:rsidRPr="0058678D">
        <w:t xml:space="preserve"> first applicant</w:t>
      </w:r>
      <w:r w:rsidR="00C81281">
        <w:t>’</w:t>
      </w:r>
      <w:r w:rsidR="00A63F36" w:rsidRPr="0058678D">
        <w:t>s</w:t>
      </w:r>
      <w:r w:rsidR="00F9605E" w:rsidRPr="0058678D">
        <w:t xml:space="preserve"> criminal proceedings</w:t>
      </w:r>
      <w:r w:rsidR="006A3CB7" w:rsidRPr="0058678D">
        <w:t xml:space="preserve"> had been unreasonable</w:t>
      </w:r>
      <w:r w:rsidR="00F9605E" w:rsidRPr="0058678D">
        <w:t>.</w:t>
      </w:r>
    </w:p>
    <w:p w:rsidR="003A64D3" w:rsidRPr="0058678D" w:rsidRDefault="00C53B36" w:rsidP="00C82725">
      <w:pPr>
        <w:pStyle w:val="JuPara"/>
        <w:rPr>
          <w:szCs w:val="22"/>
        </w:rPr>
      </w:pPr>
      <w:r w:rsidRPr="0058678D">
        <w:fldChar w:fldCharType="begin"/>
      </w:r>
      <w:r w:rsidRPr="0058678D">
        <w:instrText xml:space="preserve"> SEQ level0 \*arabic </w:instrText>
      </w:r>
      <w:r w:rsidRPr="0058678D">
        <w:fldChar w:fldCharType="separate"/>
      </w:r>
      <w:r w:rsidR="00B7325D">
        <w:rPr>
          <w:noProof/>
        </w:rPr>
        <w:t>4</w:t>
      </w:r>
      <w:r w:rsidRPr="0058678D">
        <w:fldChar w:fldCharType="end"/>
      </w:r>
      <w:r w:rsidR="00F71A6A" w:rsidRPr="0058678D">
        <w:t xml:space="preserve">.  On </w:t>
      </w:r>
      <w:r w:rsidR="00452A2A" w:rsidRPr="0058678D">
        <w:rPr>
          <w:szCs w:val="24"/>
        </w:rPr>
        <w:t>5 October </w:t>
      </w:r>
      <w:r w:rsidRPr="0058678D">
        <w:rPr>
          <w:szCs w:val="24"/>
        </w:rPr>
        <w:t>2011</w:t>
      </w:r>
      <w:r w:rsidR="00F71A6A" w:rsidRPr="0058678D">
        <w:t xml:space="preserve"> </w:t>
      </w:r>
      <w:r w:rsidR="0009409F" w:rsidRPr="0058678D">
        <w:t xml:space="preserve">the </w:t>
      </w:r>
      <w:r w:rsidR="00E57378" w:rsidRPr="0058678D">
        <w:t xml:space="preserve">complaint </w:t>
      </w:r>
      <w:r w:rsidR="00E03DD4" w:rsidRPr="0058678D">
        <w:t>lodged by</w:t>
      </w:r>
      <w:r w:rsidR="00E57378" w:rsidRPr="0058678D">
        <w:t xml:space="preserve"> the first applicant </w:t>
      </w:r>
      <w:r w:rsidRPr="0058678D">
        <w:t>was</w:t>
      </w:r>
      <w:r w:rsidR="0009409F" w:rsidRPr="0058678D">
        <w:t xml:space="preserve"> communicated </w:t>
      </w:r>
      <w:r w:rsidR="00F71A6A" w:rsidRPr="0058678D">
        <w:t>to the Gove</w:t>
      </w:r>
      <w:r w:rsidR="00485A6F" w:rsidRPr="0058678D">
        <w:t>rnment.</w:t>
      </w:r>
      <w:r w:rsidRPr="0058678D">
        <w:t xml:space="preserve"> It was also decided to rule on the admissibility and merits of the application at the same time (Article 29 § 1).</w:t>
      </w:r>
    </w:p>
    <w:p w:rsidR="00F71A6A" w:rsidRPr="0058678D" w:rsidRDefault="00F71A6A" w:rsidP="008824B9">
      <w:pPr>
        <w:pStyle w:val="JuHHead"/>
      </w:pPr>
      <w:r w:rsidRPr="0058678D">
        <w:t>THE FACTS</w:t>
      </w:r>
    </w:p>
    <w:p w:rsidR="00D353F4" w:rsidRPr="0058678D" w:rsidRDefault="007352DD" w:rsidP="008824B9">
      <w:pPr>
        <w:pStyle w:val="JuHIRoman"/>
        <w:outlineLvl w:val="0"/>
      </w:pPr>
      <w:r w:rsidRPr="0058678D">
        <w:t xml:space="preserve">I.  THE CIRCUMSTANCES OF THE </w:t>
      </w:r>
      <w:r w:rsidR="00D353F4" w:rsidRPr="0058678D">
        <w:t>CASE</w:t>
      </w:r>
    </w:p>
    <w:p w:rsidR="00F71A6A" w:rsidRPr="0058678D" w:rsidRDefault="00C53B36" w:rsidP="00763C23">
      <w:pPr>
        <w:pStyle w:val="JuPara"/>
      </w:pPr>
      <w:r w:rsidRPr="0058678D">
        <w:fldChar w:fldCharType="begin"/>
      </w:r>
      <w:r w:rsidRPr="0058678D">
        <w:instrText xml:space="preserve"> SEQ level0 \*arabic </w:instrText>
      </w:r>
      <w:r w:rsidRPr="0058678D">
        <w:fldChar w:fldCharType="separate"/>
      </w:r>
      <w:r w:rsidR="00B7325D">
        <w:rPr>
          <w:noProof/>
        </w:rPr>
        <w:t>5</w:t>
      </w:r>
      <w:r w:rsidRPr="0058678D">
        <w:fldChar w:fldCharType="end"/>
      </w:r>
      <w:r w:rsidR="00F71A6A" w:rsidRPr="0058678D">
        <w:t xml:space="preserve">.  The </w:t>
      </w:r>
      <w:r w:rsidR="006C159D" w:rsidRPr="0058678D">
        <w:t>first applicant, Mr Aleksandrs</w:t>
      </w:r>
      <w:r w:rsidR="00763C23" w:rsidRPr="0058678D">
        <w:t xml:space="preserve"> Sorokins</w:t>
      </w:r>
      <w:r w:rsidR="00A63F36" w:rsidRPr="0058678D">
        <w:t>, and the secon</w:t>
      </w:r>
      <w:r w:rsidR="004F4DD8">
        <w:t>d applicant, Mrs </w:t>
      </w:r>
      <w:r w:rsidR="006C159D" w:rsidRPr="0058678D">
        <w:t>Marija Sorokina</w:t>
      </w:r>
      <w:r w:rsidR="00763C23" w:rsidRPr="0058678D">
        <w:t xml:space="preserve">, </w:t>
      </w:r>
      <w:r w:rsidR="00A63F36" w:rsidRPr="0058678D">
        <w:t xml:space="preserve">are both </w:t>
      </w:r>
      <w:r w:rsidR="00763C23" w:rsidRPr="0058678D">
        <w:t>Latvian national</w:t>
      </w:r>
      <w:r w:rsidR="00A63F36" w:rsidRPr="0058678D">
        <w:t>s who were</w:t>
      </w:r>
      <w:r w:rsidR="00763C23" w:rsidRPr="0058678D">
        <w:t xml:space="preserve"> </w:t>
      </w:r>
      <w:r w:rsidR="00A63F36" w:rsidRPr="0058678D">
        <w:t>born in 1971 and 1939 respectively and live in Rīga.</w:t>
      </w:r>
    </w:p>
    <w:p w:rsidR="00BD2CBF" w:rsidRDefault="00206D2F" w:rsidP="00206D2F">
      <w:pPr>
        <w:pStyle w:val="JuHA"/>
      </w:pPr>
      <w:r>
        <w:t>A</w:t>
      </w:r>
      <w:r w:rsidR="00714236" w:rsidRPr="0058678D">
        <w:t>.  The arrest and alleged ill-treatment</w:t>
      </w:r>
      <w:r w:rsidR="000464B5" w:rsidRPr="0058678D">
        <w:t xml:space="preserve"> of the first applicant</w:t>
      </w:r>
    </w:p>
    <w:p w:rsidR="00714236" w:rsidRPr="0058678D" w:rsidRDefault="00A63F36" w:rsidP="00714236">
      <w:pPr>
        <w:pStyle w:val="JuPara"/>
      </w:pPr>
      <w:r w:rsidRPr="0058678D">
        <w:fldChar w:fldCharType="begin"/>
      </w:r>
      <w:r w:rsidRPr="0058678D">
        <w:instrText xml:space="preserve"> SEQ level0 \*arabic </w:instrText>
      </w:r>
      <w:r w:rsidRPr="0058678D">
        <w:fldChar w:fldCharType="separate"/>
      </w:r>
      <w:r w:rsidR="00B7325D">
        <w:rPr>
          <w:noProof/>
        </w:rPr>
        <w:t>6</w:t>
      </w:r>
      <w:r w:rsidRPr="0058678D">
        <w:fldChar w:fldCharType="end"/>
      </w:r>
      <w:r w:rsidRPr="0058678D">
        <w:t>.  </w:t>
      </w:r>
      <w:r w:rsidR="00714236" w:rsidRPr="0058678D">
        <w:t xml:space="preserve">The facts of the case, as submitted by the </w:t>
      </w:r>
      <w:r w:rsidR="001E2C21" w:rsidRPr="0058678D">
        <w:t>parties</w:t>
      </w:r>
      <w:r w:rsidR="00714236" w:rsidRPr="0058678D">
        <w:t>, may be summarised as follows.</w:t>
      </w:r>
    </w:p>
    <w:p w:rsidR="005E1124" w:rsidRPr="0058678D" w:rsidRDefault="00714236" w:rsidP="00DC7E48">
      <w:pPr>
        <w:pStyle w:val="JuPara"/>
      </w:pPr>
      <w:r w:rsidRPr="0058678D">
        <w:fldChar w:fldCharType="begin"/>
      </w:r>
      <w:r w:rsidRPr="0058678D">
        <w:instrText xml:space="preserve"> SEQ level0 \*arabic </w:instrText>
      </w:r>
      <w:r w:rsidRPr="0058678D">
        <w:fldChar w:fldCharType="separate"/>
      </w:r>
      <w:r w:rsidR="00B7325D">
        <w:rPr>
          <w:noProof/>
        </w:rPr>
        <w:t>7</w:t>
      </w:r>
      <w:r w:rsidRPr="0058678D">
        <w:fldChar w:fldCharType="end"/>
      </w:r>
      <w:r w:rsidR="00DC7E48" w:rsidRPr="0058678D">
        <w:t>.  On 20 June </w:t>
      </w:r>
      <w:r w:rsidRPr="0058678D">
        <w:t>199</w:t>
      </w:r>
      <w:r w:rsidR="008459B4" w:rsidRPr="0058678D">
        <w:t>7</w:t>
      </w:r>
      <w:r w:rsidR="008C2833" w:rsidRPr="0058678D">
        <w:t xml:space="preserve"> </w:t>
      </w:r>
      <w:r w:rsidR="006A3CB7" w:rsidRPr="0058678D">
        <w:t>at 1.20 a.m.</w:t>
      </w:r>
      <w:r w:rsidR="008C2833" w:rsidRPr="0058678D">
        <w:t xml:space="preserve"> </w:t>
      </w:r>
      <w:r w:rsidR="00D51D82" w:rsidRPr="0058678D">
        <w:t>the State police</w:t>
      </w:r>
      <w:r w:rsidR="008C0A3C" w:rsidRPr="0058678D">
        <w:t xml:space="preserve"> in </w:t>
      </w:r>
      <w:smartTag w:uri="urn:schemas-microsoft-com:office:smarttags" w:element="City">
        <w:smartTag w:uri="urn:schemas-microsoft-com:office:smarttags" w:element="place">
          <w:r w:rsidR="008C0A3C" w:rsidRPr="0058678D">
            <w:t>Rīga</w:t>
          </w:r>
        </w:smartTag>
      </w:smartTag>
      <w:r w:rsidR="00D51D82" w:rsidRPr="0058678D">
        <w:t xml:space="preserve"> received a</w:t>
      </w:r>
      <w:r w:rsidR="008C0A3C" w:rsidRPr="0058678D">
        <w:t xml:space="preserve"> call</w:t>
      </w:r>
      <w:r w:rsidR="00763C23" w:rsidRPr="0058678D">
        <w:t xml:space="preserve"> from a private </w:t>
      </w:r>
      <w:r w:rsidR="00D90BDF" w:rsidRPr="0058678D">
        <w:t xml:space="preserve">individual </w:t>
      </w:r>
      <w:r w:rsidR="00763C23" w:rsidRPr="0058678D">
        <w:t>who</w:t>
      </w:r>
      <w:r w:rsidR="008C0A3C" w:rsidRPr="0058678D">
        <w:t xml:space="preserve"> </w:t>
      </w:r>
      <w:r w:rsidR="00763C23" w:rsidRPr="0058678D">
        <w:t>informed</w:t>
      </w:r>
      <w:r w:rsidR="00276EBC" w:rsidRPr="0058678D">
        <w:t xml:space="preserve"> them</w:t>
      </w:r>
      <w:r w:rsidR="00084BCC" w:rsidRPr="0058678D">
        <w:t xml:space="preserve"> that </w:t>
      </w:r>
      <w:r w:rsidR="00E13130" w:rsidRPr="0058678D">
        <w:t>thieve</w:t>
      </w:r>
      <w:r w:rsidR="00084BCC" w:rsidRPr="0058678D">
        <w:t>s had broke</w:t>
      </w:r>
      <w:r w:rsidR="00763C23" w:rsidRPr="0058678D">
        <w:t>n into his</w:t>
      </w:r>
      <w:r w:rsidR="00084BCC" w:rsidRPr="0058678D">
        <w:t xml:space="preserve"> neighbours</w:t>
      </w:r>
      <w:r w:rsidR="00C81281">
        <w:t>’</w:t>
      </w:r>
      <w:r w:rsidR="00763C23" w:rsidRPr="0058678D">
        <w:t xml:space="preserve"> flat</w:t>
      </w:r>
      <w:r w:rsidR="00D635BF" w:rsidRPr="0058678D">
        <w:t xml:space="preserve">. According to reports drawn up the same day by three </w:t>
      </w:r>
      <w:r w:rsidR="008C0A3C" w:rsidRPr="0058678D">
        <w:t>police</w:t>
      </w:r>
      <w:r w:rsidR="00D635BF" w:rsidRPr="0058678D">
        <w:t xml:space="preserve"> officers</w:t>
      </w:r>
      <w:r w:rsidR="00276EBC" w:rsidRPr="0058678D">
        <w:t xml:space="preserve">, </w:t>
      </w:r>
      <w:r w:rsidR="006A3CB7" w:rsidRPr="0058678D">
        <w:t xml:space="preserve">a </w:t>
      </w:r>
      <w:r w:rsidR="00E13130" w:rsidRPr="0058678D">
        <w:t>patrol team</w:t>
      </w:r>
      <w:r w:rsidR="00763C23" w:rsidRPr="0058678D">
        <w:t xml:space="preserve"> </w:t>
      </w:r>
      <w:r w:rsidR="00084BCC" w:rsidRPr="0058678D">
        <w:t>arrived at</w:t>
      </w:r>
      <w:r w:rsidR="008C0A3C" w:rsidRPr="0058678D">
        <w:t xml:space="preserve"> the address</w:t>
      </w:r>
      <w:r w:rsidR="00276EBC" w:rsidRPr="0058678D">
        <w:t xml:space="preserve"> </w:t>
      </w:r>
      <w:r w:rsidR="006A3CB7" w:rsidRPr="0058678D">
        <w:t xml:space="preserve">given </w:t>
      </w:r>
      <w:r w:rsidR="00276EBC" w:rsidRPr="0058678D">
        <w:t>ten minutes later.</w:t>
      </w:r>
      <w:r w:rsidR="00D635BF" w:rsidRPr="0058678D">
        <w:t xml:space="preserve"> </w:t>
      </w:r>
      <w:r w:rsidR="00276EBC" w:rsidRPr="0058678D">
        <w:t>T</w:t>
      </w:r>
      <w:r w:rsidR="008C0A3C" w:rsidRPr="0058678D">
        <w:t>hey</w:t>
      </w:r>
      <w:r w:rsidR="00276EBC" w:rsidRPr="0058678D">
        <w:t xml:space="preserve"> </w:t>
      </w:r>
      <w:r w:rsidR="006A3CB7" w:rsidRPr="0058678D">
        <w:t xml:space="preserve">saw </w:t>
      </w:r>
      <w:r w:rsidR="00763C23" w:rsidRPr="0058678D">
        <w:t xml:space="preserve">a man (the first applicant) </w:t>
      </w:r>
      <w:r w:rsidR="008C0A3C" w:rsidRPr="0058678D">
        <w:t>running away. They apprehended him and found various items</w:t>
      </w:r>
      <w:r w:rsidR="00276EBC" w:rsidRPr="0058678D">
        <w:t xml:space="preserve"> on him, which, </w:t>
      </w:r>
      <w:r w:rsidR="006A3CB7" w:rsidRPr="0058678D">
        <w:t xml:space="preserve">it </w:t>
      </w:r>
      <w:r w:rsidR="008C0A3C" w:rsidRPr="0058678D">
        <w:t>was discovered later, belonged to the owner of the flat</w:t>
      </w:r>
      <w:r w:rsidRPr="0058678D">
        <w:t>.</w:t>
      </w:r>
      <w:r w:rsidR="00AB6850" w:rsidRPr="0058678D">
        <w:t xml:space="preserve"> </w:t>
      </w:r>
      <w:bookmarkStart w:id="1" w:name="ReportAfterArrest_noInjuries"/>
      <w:r w:rsidR="005E1124" w:rsidRPr="0058678D">
        <w:t>Acc</w:t>
      </w:r>
      <w:r w:rsidR="00E13130" w:rsidRPr="0058678D">
        <w:t>ording</w:t>
      </w:r>
      <w:r w:rsidR="005E1124" w:rsidRPr="0058678D">
        <w:t xml:space="preserve"> to </w:t>
      </w:r>
      <w:r w:rsidR="006A3CB7" w:rsidRPr="0058678D">
        <w:t xml:space="preserve">a </w:t>
      </w:r>
      <w:r w:rsidR="005E1124" w:rsidRPr="0058678D">
        <w:t>report drawn up the same day</w:t>
      </w:r>
      <w:r w:rsidR="00276EBC" w:rsidRPr="0058678D">
        <w:t xml:space="preserve"> by </w:t>
      </w:r>
      <w:r w:rsidR="00E13130" w:rsidRPr="0058678D">
        <w:t>police officer A.E.</w:t>
      </w:r>
      <w:r w:rsidR="006A3CB7" w:rsidRPr="0058678D">
        <w:t>,</w:t>
      </w:r>
      <w:r w:rsidR="00E13130" w:rsidRPr="0058678D">
        <w:t xml:space="preserve"> who </w:t>
      </w:r>
      <w:r w:rsidR="006A3CB7" w:rsidRPr="0058678D">
        <w:t>had attended</w:t>
      </w:r>
      <w:r w:rsidR="00D635BF" w:rsidRPr="0058678D">
        <w:t xml:space="preserve"> the </w:t>
      </w:r>
      <w:r w:rsidR="00276EBC" w:rsidRPr="0058678D">
        <w:t>arrest</w:t>
      </w:r>
      <w:r w:rsidR="00D635BF" w:rsidRPr="0058678D">
        <w:t xml:space="preserve"> of</w:t>
      </w:r>
      <w:r w:rsidR="005E1124" w:rsidRPr="0058678D">
        <w:t xml:space="preserve"> the first applicant, </w:t>
      </w:r>
      <w:r w:rsidR="006A3CB7" w:rsidRPr="0058678D">
        <w:t>when apprehended</w:t>
      </w:r>
      <w:r w:rsidR="00E13130" w:rsidRPr="0058678D">
        <w:t xml:space="preserve"> the latter</w:t>
      </w:r>
      <w:r w:rsidR="00E32CF6" w:rsidRPr="0058678D">
        <w:t xml:space="preserve"> bo</w:t>
      </w:r>
      <w:r w:rsidR="00D635BF" w:rsidRPr="0058678D">
        <w:t>r</w:t>
      </w:r>
      <w:r w:rsidR="00E32CF6" w:rsidRPr="0058678D">
        <w:t>e</w:t>
      </w:r>
      <w:r w:rsidR="005E1124" w:rsidRPr="0058678D">
        <w:t xml:space="preserve"> no visible injuries.</w:t>
      </w:r>
    </w:p>
    <w:p w:rsidR="00BD2CBF" w:rsidRDefault="00684A5C" w:rsidP="00B229E8">
      <w:pPr>
        <w:pStyle w:val="JuPara"/>
      </w:pPr>
      <w:r w:rsidRPr="0058678D">
        <w:fldChar w:fldCharType="begin"/>
      </w:r>
      <w:r w:rsidRPr="0058678D">
        <w:instrText xml:space="preserve"> SEQ level0 \*arabic </w:instrText>
      </w:r>
      <w:r w:rsidRPr="0058678D">
        <w:fldChar w:fldCharType="separate"/>
      </w:r>
      <w:r w:rsidR="00B7325D">
        <w:rPr>
          <w:noProof/>
        </w:rPr>
        <w:t>8</w:t>
      </w:r>
      <w:r w:rsidRPr="0058678D">
        <w:fldChar w:fldCharType="end"/>
      </w:r>
      <w:r w:rsidRPr="0058678D">
        <w:t>.  </w:t>
      </w:r>
      <w:r w:rsidR="00B229E8" w:rsidRPr="0058678D">
        <w:t>Questioned</w:t>
      </w:r>
      <w:r w:rsidR="00084BCC" w:rsidRPr="0058678D">
        <w:t xml:space="preserve"> on the same day, </w:t>
      </w:r>
      <w:r w:rsidR="006A3CB7" w:rsidRPr="0058678D">
        <w:t xml:space="preserve">a </w:t>
      </w:r>
      <w:r w:rsidR="00084BCC" w:rsidRPr="0058678D">
        <w:t>neighbour</w:t>
      </w:r>
      <w:r w:rsidR="006A3CB7" w:rsidRPr="0058678D">
        <w:t>,</w:t>
      </w:r>
      <w:r w:rsidR="00B229E8" w:rsidRPr="0058678D">
        <w:t xml:space="preserve"> </w:t>
      </w:r>
      <w:r w:rsidR="00084BCC" w:rsidRPr="0058678D">
        <w:t>M</w:t>
      </w:r>
      <w:r w:rsidR="00B1118E" w:rsidRPr="0058678D">
        <w:t>.</w:t>
      </w:r>
      <w:r w:rsidR="00084BCC" w:rsidRPr="0058678D">
        <w:t>S</w:t>
      </w:r>
      <w:r w:rsidR="00B1118E" w:rsidRPr="0058678D">
        <w:t>.</w:t>
      </w:r>
      <w:r w:rsidR="006A3CB7" w:rsidRPr="0058678D">
        <w:t>,</w:t>
      </w:r>
      <w:r w:rsidR="00B229E8" w:rsidRPr="0058678D">
        <w:t xml:space="preserve"> stated that </w:t>
      </w:r>
      <w:r w:rsidR="00084BCC" w:rsidRPr="0058678D">
        <w:t xml:space="preserve">she had </w:t>
      </w:r>
      <w:r w:rsidR="006A3CB7" w:rsidRPr="0058678D">
        <w:t xml:space="preserve">seen </w:t>
      </w:r>
      <w:r w:rsidR="00084BCC" w:rsidRPr="0058678D">
        <w:t>the first applicant</w:t>
      </w:r>
      <w:r w:rsidR="00B37EEB" w:rsidRPr="0058678D">
        <w:t xml:space="preserve"> </w:t>
      </w:r>
      <w:r w:rsidR="00084BCC" w:rsidRPr="0058678D">
        <w:t>attem</w:t>
      </w:r>
      <w:r w:rsidR="00A4089C" w:rsidRPr="0058678D">
        <w:t>p</w:t>
      </w:r>
      <w:r w:rsidR="00084BCC" w:rsidRPr="0058678D">
        <w:t>t</w:t>
      </w:r>
      <w:r w:rsidR="00B37EEB" w:rsidRPr="0058678D">
        <w:t>ing</w:t>
      </w:r>
      <w:r w:rsidR="00084BCC" w:rsidRPr="0058678D">
        <w:t xml:space="preserve"> to </w:t>
      </w:r>
      <w:r w:rsidR="00B37EEB" w:rsidRPr="0058678D">
        <w:t>escape when the police arrived</w:t>
      </w:r>
      <w:r w:rsidRPr="0058678D">
        <w:t>.</w:t>
      </w:r>
    </w:p>
    <w:p w:rsidR="00BD2CBF" w:rsidRDefault="005E1124" w:rsidP="00FB4B2A">
      <w:pPr>
        <w:pStyle w:val="JuPara"/>
      </w:pPr>
      <w:r w:rsidRPr="0058678D">
        <w:fldChar w:fldCharType="begin"/>
      </w:r>
      <w:r w:rsidRPr="0058678D">
        <w:instrText xml:space="preserve"> SEQ level0 \*arabic </w:instrText>
      </w:r>
      <w:r w:rsidRPr="0058678D">
        <w:fldChar w:fldCharType="separate"/>
      </w:r>
      <w:r w:rsidR="00B7325D">
        <w:rPr>
          <w:noProof/>
        </w:rPr>
        <w:t>9</w:t>
      </w:r>
      <w:r w:rsidRPr="0058678D">
        <w:fldChar w:fldCharType="end"/>
      </w:r>
      <w:r w:rsidRPr="0058678D">
        <w:t xml:space="preserve">.  Following his </w:t>
      </w:r>
      <w:r w:rsidR="0036447A" w:rsidRPr="0058678D">
        <w:t>arrest</w:t>
      </w:r>
      <w:r w:rsidRPr="0058678D">
        <w:t xml:space="preserve"> the first applicant</w:t>
      </w:r>
      <w:r w:rsidR="00376952" w:rsidRPr="0058678D">
        <w:t xml:space="preserve"> was taken to</w:t>
      </w:r>
      <w:r w:rsidRPr="0058678D">
        <w:t xml:space="preserve"> </w:t>
      </w:r>
      <w:r w:rsidR="00AB6850" w:rsidRPr="0058678D">
        <w:t xml:space="preserve">Rīga </w:t>
      </w:r>
      <w:r w:rsidR="002B3D00" w:rsidRPr="0058678D">
        <w:t>Main</w:t>
      </w:r>
      <w:r w:rsidRPr="0058678D">
        <w:t xml:space="preserve"> police station</w:t>
      </w:r>
      <w:r w:rsidR="00537DC7" w:rsidRPr="0058678D">
        <w:t xml:space="preserve"> (</w:t>
      </w:r>
      <w:r w:rsidR="00537DC7" w:rsidRPr="0058678D">
        <w:rPr>
          <w:i/>
          <w:lang w:val="lv-LV"/>
        </w:rPr>
        <w:t>Rīgas Galvenā Policijas pārvalde)</w:t>
      </w:r>
      <w:r w:rsidR="0036447A" w:rsidRPr="0058678D">
        <w:rPr>
          <w:i/>
          <w:lang w:val="lv-LV"/>
        </w:rPr>
        <w:t>.</w:t>
      </w:r>
      <w:r w:rsidR="00BD2CBF">
        <w:rPr>
          <w:i/>
          <w:lang w:val="lv-LV"/>
        </w:rPr>
        <w:t xml:space="preserve"> </w:t>
      </w:r>
      <w:r w:rsidR="0036447A" w:rsidRPr="0058678D">
        <w:t>A</w:t>
      </w:r>
      <w:r w:rsidR="005C5821" w:rsidRPr="0058678D">
        <w:t>t</w:t>
      </w:r>
      <w:r w:rsidR="00084BCC" w:rsidRPr="0058678D">
        <w:t xml:space="preserve"> </w:t>
      </w:r>
      <w:r w:rsidR="006A3CB7" w:rsidRPr="0058678D">
        <w:t>6.</w:t>
      </w:r>
      <w:r w:rsidR="00AB6850" w:rsidRPr="0058678D">
        <w:t>30</w:t>
      </w:r>
      <w:r w:rsidR="0036447A" w:rsidRPr="0058678D">
        <w:t> </w:t>
      </w:r>
      <w:r w:rsidR="00084BCC" w:rsidRPr="0058678D">
        <w:t>a</w:t>
      </w:r>
      <w:r w:rsidR="0036447A" w:rsidRPr="0058678D">
        <w:t>.</w:t>
      </w:r>
      <w:r w:rsidR="00084BCC" w:rsidRPr="0058678D">
        <w:t>m</w:t>
      </w:r>
      <w:r w:rsidR="0036447A" w:rsidRPr="0058678D">
        <w:t>.</w:t>
      </w:r>
      <w:r w:rsidR="00AB6850" w:rsidRPr="0058678D">
        <w:t xml:space="preserve"> the</w:t>
      </w:r>
      <w:r w:rsidR="005C5821" w:rsidRPr="0058678D">
        <w:t xml:space="preserve"> applicant</w:t>
      </w:r>
      <w:r w:rsidR="00C81281">
        <w:t>’</w:t>
      </w:r>
      <w:r w:rsidR="005C5821" w:rsidRPr="0058678D">
        <w:t>s</w:t>
      </w:r>
      <w:r w:rsidR="00084BCC" w:rsidRPr="0058678D">
        <w:t xml:space="preserve"> </w:t>
      </w:r>
      <w:r w:rsidR="0036447A" w:rsidRPr="0058678D">
        <w:t>arrest</w:t>
      </w:r>
      <w:r w:rsidR="00084BCC" w:rsidRPr="0058678D">
        <w:t xml:space="preserve"> record was drawn up</w:t>
      </w:r>
      <w:r w:rsidR="007F6FC1" w:rsidRPr="0058678D">
        <w:t>.</w:t>
      </w:r>
      <w:r w:rsidR="0036447A" w:rsidRPr="0058678D">
        <w:t xml:space="preserve"> On the same day</w:t>
      </w:r>
      <w:r w:rsidR="006A3CB7" w:rsidRPr="0058678D">
        <w:t>,</w:t>
      </w:r>
      <w:r w:rsidR="0036447A" w:rsidRPr="0058678D">
        <w:t xml:space="preserve"> from 11 </w:t>
      </w:r>
      <w:r w:rsidR="00AB6850" w:rsidRPr="0058678D">
        <w:t>a</w:t>
      </w:r>
      <w:r w:rsidR="0036447A" w:rsidRPr="0058678D">
        <w:t>.</w:t>
      </w:r>
      <w:r w:rsidR="00AB6850" w:rsidRPr="0058678D">
        <w:t>m</w:t>
      </w:r>
      <w:r w:rsidR="0036447A" w:rsidRPr="0058678D">
        <w:t>. to 11</w:t>
      </w:r>
      <w:r w:rsidR="001A2A0A">
        <w:t>.</w:t>
      </w:r>
      <w:r w:rsidR="0036447A" w:rsidRPr="0058678D">
        <w:t>35 </w:t>
      </w:r>
      <w:r w:rsidR="00AB6850" w:rsidRPr="0058678D">
        <w:t>a</w:t>
      </w:r>
      <w:r w:rsidR="0036447A" w:rsidRPr="0058678D">
        <w:t>.</w:t>
      </w:r>
      <w:r w:rsidR="00AB6850" w:rsidRPr="0058678D">
        <w:t>m</w:t>
      </w:r>
      <w:r w:rsidR="0036447A" w:rsidRPr="0058678D">
        <w:t>.</w:t>
      </w:r>
      <w:r w:rsidR="006A3CB7" w:rsidRPr="0058678D">
        <w:t>,</w:t>
      </w:r>
      <w:r w:rsidR="00AB6850" w:rsidRPr="0058678D">
        <w:t xml:space="preserve"> the first applicant was interviewed and </w:t>
      </w:r>
      <w:r w:rsidR="000000EC" w:rsidRPr="0058678D">
        <w:t xml:space="preserve">denied </w:t>
      </w:r>
      <w:r w:rsidR="0036447A" w:rsidRPr="0058678D">
        <w:t>any wrongdoing</w:t>
      </w:r>
      <w:r w:rsidR="00AB6850" w:rsidRPr="0058678D">
        <w:t>.</w:t>
      </w:r>
    </w:p>
    <w:p w:rsidR="00BD2CBF" w:rsidRDefault="008F1995" w:rsidP="00FB4B2A">
      <w:pPr>
        <w:pStyle w:val="JuPara"/>
      </w:pPr>
      <w:r w:rsidRPr="00C12040">
        <w:fldChar w:fldCharType="begin"/>
      </w:r>
      <w:r w:rsidRPr="00C12040">
        <w:instrText xml:space="preserve"> SEQ level0 \*arabic </w:instrText>
      </w:r>
      <w:r w:rsidRPr="00C12040">
        <w:fldChar w:fldCharType="separate"/>
      </w:r>
      <w:r w:rsidR="00B7325D">
        <w:rPr>
          <w:noProof/>
        </w:rPr>
        <w:t>10</w:t>
      </w:r>
      <w:r w:rsidRPr="00C12040">
        <w:fldChar w:fldCharType="end"/>
      </w:r>
      <w:r w:rsidRPr="00C12040">
        <w:t>.  </w:t>
      </w:r>
      <w:r w:rsidR="00900A65" w:rsidRPr="00C12040">
        <w:t>H</w:t>
      </w:r>
      <w:r w:rsidR="002A31AD" w:rsidRPr="00C12040">
        <w:t xml:space="preserve">e was repeatedly questioned </w:t>
      </w:r>
      <w:r w:rsidR="0034320E" w:rsidRPr="00C12040">
        <w:t>the same day</w:t>
      </w:r>
      <w:r w:rsidR="006A3CB7" w:rsidRPr="00C12040">
        <w:t>,</w:t>
      </w:r>
      <w:r w:rsidR="0034320E" w:rsidRPr="00C12040">
        <w:t xml:space="preserve"> from 4 p</w:t>
      </w:r>
      <w:r w:rsidR="006A3CB7" w:rsidRPr="00C12040">
        <w:t>.</w:t>
      </w:r>
      <w:r w:rsidR="0034320E" w:rsidRPr="00C12040">
        <w:t>m</w:t>
      </w:r>
      <w:r w:rsidR="006A3CB7" w:rsidRPr="00C12040">
        <w:t>.</w:t>
      </w:r>
      <w:r w:rsidR="0034320E" w:rsidRPr="00C12040">
        <w:t xml:space="preserve"> to 5 p</w:t>
      </w:r>
      <w:r w:rsidR="006A3CB7" w:rsidRPr="00C12040">
        <w:t>.</w:t>
      </w:r>
      <w:r w:rsidR="0034320E" w:rsidRPr="00C12040">
        <w:t>m</w:t>
      </w:r>
      <w:r w:rsidR="006A3CB7" w:rsidRPr="00C12040">
        <w:t>.,</w:t>
      </w:r>
      <w:r w:rsidR="0034320E" w:rsidRPr="00C12040">
        <w:t xml:space="preserve"> </w:t>
      </w:r>
      <w:r w:rsidR="006A3CB7" w:rsidRPr="00C12040">
        <w:t>and</w:t>
      </w:r>
      <w:r w:rsidR="00CC03B1" w:rsidRPr="00C12040">
        <w:t xml:space="preserve"> confessed to the crime</w:t>
      </w:r>
      <w:r w:rsidR="006A3CB7" w:rsidRPr="00C12040">
        <w:t>,</w:t>
      </w:r>
      <w:r w:rsidR="00CC03B1" w:rsidRPr="00C12040">
        <w:t xml:space="preserve"> which he </w:t>
      </w:r>
      <w:r w:rsidR="006A3CB7" w:rsidRPr="00C12040">
        <w:t xml:space="preserve">said he </w:t>
      </w:r>
      <w:r w:rsidR="00CC03B1" w:rsidRPr="00C12040">
        <w:t>had</w:t>
      </w:r>
      <w:r w:rsidR="00E13130" w:rsidRPr="00C12040">
        <w:t xml:space="preserve"> </w:t>
      </w:r>
      <w:r w:rsidR="00084BCC" w:rsidRPr="00C12040">
        <w:t>committed with two acquaintances</w:t>
      </w:r>
      <w:r w:rsidR="00B41511" w:rsidRPr="00C12040">
        <w:t>.</w:t>
      </w:r>
      <w:r w:rsidR="0036447A" w:rsidRPr="00C12040">
        <w:t xml:space="preserve"> He stated</w:t>
      </w:r>
      <w:r w:rsidR="00084BCC" w:rsidRPr="00C12040">
        <w:t xml:space="preserve"> that he had been</w:t>
      </w:r>
      <w:r w:rsidR="00380F02" w:rsidRPr="00C12040">
        <w:t xml:space="preserve"> in the back</w:t>
      </w:r>
      <w:r w:rsidR="006A3CB7" w:rsidRPr="00C12040">
        <w:t xml:space="preserve"> </w:t>
      </w:r>
      <w:r w:rsidR="00380F02" w:rsidRPr="00C12040">
        <w:t>yard of the</w:t>
      </w:r>
      <w:r w:rsidR="00084BCC" w:rsidRPr="00C12040">
        <w:t xml:space="preserve"> </w:t>
      </w:r>
      <w:r w:rsidR="006A3CB7" w:rsidRPr="00C12040">
        <w:t>building</w:t>
      </w:r>
      <w:r w:rsidR="00084BCC" w:rsidRPr="00C12040">
        <w:t xml:space="preserve"> when one of his acquaintances </w:t>
      </w:r>
      <w:r w:rsidR="006A3CB7" w:rsidRPr="00C12040">
        <w:t xml:space="preserve">had given </w:t>
      </w:r>
      <w:r w:rsidR="00380F02" w:rsidRPr="00C12040">
        <w:t xml:space="preserve">him a bag </w:t>
      </w:r>
      <w:r w:rsidR="006A3CB7" w:rsidRPr="00C12040">
        <w:t xml:space="preserve">containing </w:t>
      </w:r>
      <w:r w:rsidR="00380F02" w:rsidRPr="00C12040">
        <w:t xml:space="preserve">the stolen </w:t>
      </w:r>
      <w:r w:rsidR="0036447A" w:rsidRPr="00C12040">
        <w:t>items</w:t>
      </w:r>
      <w:r w:rsidR="00084BCC" w:rsidRPr="00C12040">
        <w:t xml:space="preserve"> whic</w:t>
      </w:r>
      <w:r w:rsidR="0036447A" w:rsidRPr="00C12040">
        <w:t>h the police later discovered on</w:t>
      </w:r>
      <w:r w:rsidR="00084BCC" w:rsidRPr="00C12040">
        <w:t xml:space="preserve"> him.</w:t>
      </w:r>
    </w:p>
    <w:p w:rsidR="005C5821" w:rsidRPr="0058678D" w:rsidRDefault="0034320E" w:rsidP="005C5821">
      <w:pPr>
        <w:pStyle w:val="JuPara"/>
      </w:pPr>
      <w:r w:rsidRPr="0058678D">
        <w:fldChar w:fldCharType="begin"/>
      </w:r>
      <w:r w:rsidRPr="0058678D">
        <w:instrText xml:space="preserve"> SEQ level0 \*arabic </w:instrText>
      </w:r>
      <w:r w:rsidRPr="0058678D">
        <w:fldChar w:fldCharType="separate"/>
      </w:r>
      <w:r w:rsidR="00B7325D">
        <w:rPr>
          <w:noProof/>
        </w:rPr>
        <w:t>11</w:t>
      </w:r>
      <w:r w:rsidRPr="0058678D">
        <w:fldChar w:fldCharType="end"/>
      </w:r>
      <w:r w:rsidRPr="0058678D">
        <w:t>.  </w:t>
      </w:r>
      <w:r w:rsidR="002A31AD" w:rsidRPr="0058678D">
        <w:t>On the same day (</w:t>
      </w:r>
      <w:r w:rsidR="005E1124" w:rsidRPr="0058678D">
        <w:t xml:space="preserve">at </w:t>
      </w:r>
      <w:r w:rsidR="000F223F" w:rsidRPr="0058678D">
        <w:t xml:space="preserve">an </w:t>
      </w:r>
      <w:r w:rsidR="002A31AD" w:rsidRPr="0058678D">
        <w:t>unknown time)</w:t>
      </w:r>
      <w:r w:rsidR="00C70E05" w:rsidRPr="0058678D">
        <w:t xml:space="preserve"> the first applicant</w:t>
      </w:r>
      <w:r w:rsidR="00D6114E" w:rsidRPr="0058678D">
        <w:t xml:space="preserve">, who was represented by a </w:t>
      </w:r>
      <w:r w:rsidR="000F223F" w:rsidRPr="0058678D">
        <w:t>lawyer</w:t>
      </w:r>
      <w:r w:rsidR="00D6114E" w:rsidRPr="0058678D">
        <w:t>,</w:t>
      </w:r>
      <w:r w:rsidR="000F223F" w:rsidRPr="0058678D">
        <w:t xml:space="preserve"> was brought before a</w:t>
      </w:r>
      <w:r w:rsidR="005C5821" w:rsidRPr="0058678D">
        <w:t xml:space="preserve"> judge of</w:t>
      </w:r>
      <w:r w:rsidR="000F223F" w:rsidRPr="0058678D">
        <w:t xml:space="preserve"> the</w:t>
      </w:r>
      <w:r w:rsidR="000000EC" w:rsidRPr="0058678D">
        <w:t xml:space="preserve"> Rīga</w:t>
      </w:r>
      <w:r w:rsidR="008459B4" w:rsidRPr="0058678D">
        <w:t xml:space="preserve"> City</w:t>
      </w:r>
      <w:r w:rsidR="000000EC" w:rsidRPr="0058678D">
        <w:t xml:space="preserve"> Centre</w:t>
      </w:r>
      <w:r w:rsidR="00D6114E" w:rsidRPr="0058678D">
        <w:t xml:space="preserve"> Distri</w:t>
      </w:r>
      <w:r w:rsidR="002A31AD" w:rsidRPr="0058678D">
        <w:t>ct</w:t>
      </w:r>
      <w:r w:rsidR="00D6114E" w:rsidRPr="0058678D">
        <w:t xml:space="preserve"> Court</w:t>
      </w:r>
      <w:r w:rsidR="00C70E05" w:rsidRPr="0058678D">
        <w:t xml:space="preserve"> and </w:t>
      </w:r>
      <w:r w:rsidR="000000EC" w:rsidRPr="0058678D">
        <w:t>remand</w:t>
      </w:r>
      <w:r w:rsidR="006A3CB7" w:rsidRPr="0058678D">
        <w:t>ed in custody</w:t>
      </w:r>
      <w:r w:rsidR="00C70E05" w:rsidRPr="0058678D">
        <w:t>.</w:t>
      </w:r>
    </w:p>
    <w:p w:rsidR="005C5821" w:rsidRPr="0058678D" w:rsidRDefault="005C5821" w:rsidP="005C5821">
      <w:pPr>
        <w:pStyle w:val="JuPara"/>
      </w:pPr>
      <w:r w:rsidRPr="0058678D">
        <w:fldChar w:fldCharType="begin"/>
      </w:r>
      <w:r w:rsidRPr="0058678D">
        <w:instrText xml:space="preserve"> SEQ level0 \*arabic </w:instrText>
      </w:r>
      <w:r w:rsidRPr="0058678D">
        <w:fldChar w:fldCharType="separate"/>
      </w:r>
      <w:r w:rsidR="00B7325D">
        <w:rPr>
          <w:noProof/>
        </w:rPr>
        <w:t>12</w:t>
      </w:r>
      <w:r w:rsidRPr="0058678D">
        <w:fldChar w:fldCharType="end"/>
      </w:r>
      <w:r w:rsidRPr="0058678D">
        <w:t>.  On 25 June </w:t>
      </w:r>
      <w:r w:rsidR="00556598" w:rsidRPr="0058678D">
        <w:t xml:space="preserve">1997 the first applicant was </w:t>
      </w:r>
      <w:r w:rsidR="006A3CB7" w:rsidRPr="0058678D">
        <w:t xml:space="preserve">taken </w:t>
      </w:r>
      <w:r w:rsidR="00556598" w:rsidRPr="0058678D">
        <w:t>to the Central Prison.</w:t>
      </w:r>
    </w:p>
    <w:p w:rsidR="00BD2CBF" w:rsidRDefault="00AB6850" w:rsidP="00AB6850">
      <w:pPr>
        <w:pStyle w:val="JuPara"/>
      </w:pPr>
      <w:r w:rsidRPr="0058678D">
        <w:fldChar w:fldCharType="begin"/>
      </w:r>
      <w:r w:rsidRPr="0058678D">
        <w:instrText xml:space="preserve"> SEQ level0 \*arabic </w:instrText>
      </w:r>
      <w:r w:rsidRPr="0058678D">
        <w:fldChar w:fldCharType="separate"/>
      </w:r>
      <w:r w:rsidR="00B7325D">
        <w:rPr>
          <w:noProof/>
        </w:rPr>
        <w:t>13</w:t>
      </w:r>
      <w:r w:rsidRPr="0058678D">
        <w:fldChar w:fldCharType="end"/>
      </w:r>
      <w:bookmarkEnd w:id="1"/>
      <w:r w:rsidRPr="0058678D">
        <w:t>.  </w:t>
      </w:r>
      <w:r w:rsidR="004B2BE9" w:rsidRPr="0058678D">
        <w:t>On 27 June </w:t>
      </w:r>
      <w:r w:rsidR="00DF5656" w:rsidRPr="0058678D">
        <w:t xml:space="preserve">1997 investigators </w:t>
      </w:r>
      <w:r w:rsidR="006A3CB7" w:rsidRPr="0058678D">
        <w:t xml:space="preserve">questioned </w:t>
      </w:r>
      <w:r w:rsidR="00B06250" w:rsidRPr="0058678D">
        <w:t xml:space="preserve">the two </w:t>
      </w:r>
      <w:r w:rsidR="006A3CB7" w:rsidRPr="0058678D">
        <w:t>individuals identified</w:t>
      </w:r>
      <w:r w:rsidR="000F223F" w:rsidRPr="0058678D">
        <w:t xml:space="preserve"> by the applicant</w:t>
      </w:r>
      <w:r w:rsidR="006A3CB7" w:rsidRPr="0058678D">
        <w:t>,</w:t>
      </w:r>
      <w:r w:rsidR="000F223F" w:rsidRPr="0058678D">
        <w:t xml:space="preserve"> as well as</w:t>
      </w:r>
      <w:r w:rsidR="00B06250" w:rsidRPr="0058678D">
        <w:t xml:space="preserve"> another suspect</w:t>
      </w:r>
      <w:r w:rsidR="002B0336" w:rsidRPr="0058678D">
        <w:t>,</w:t>
      </w:r>
      <w:r w:rsidR="00B06250" w:rsidRPr="0058678D">
        <w:t xml:space="preserve"> J.V. The latter</w:t>
      </w:r>
      <w:r w:rsidR="004B2BE9" w:rsidRPr="0058678D">
        <w:t xml:space="preserve"> confessed </w:t>
      </w:r>
      <w:r w:rsidR="002B0336" w:rsidRPr="0058678D">
        <w:t>to having committed</w:t>
      </w:r>
      <w:r w:rsidR="004B2BE9" w:rsidRPr="0058678D">
        <w:t xml:space="preserve"> the theft together with the first applicant.</w:t>
      </w:r>
    </w:p>
    <w:bookmarkStart w:id="2" w:name="Questioning30June"/>
    <w:bookmarkStart w:id="3" w:name="Questioning30June1997"/>
    <w:p w:rsidR="00BD2CBF" w:rsidRDefault="00714236" w:rsidP="00714236">
      <w:pPr>
        <w:pStyle w:val="JuPara"/>
      </w:pPr>
      <w:r w:rsidRPr="0058678D">
        <w:fldChar w:fldCharType="begin"/>
      </w:r>
      <w:r w:rsidRPr="0058678D">
        <w:instrText xml:space="preserve"> SEQ level0 \*arabic </w:instrText>
      </w:r>
      <w:r w:rsidRPr="0058678D">
        <w:fldChar w:fldCharType="separate"/>
      </w:r>
      <w:r w:rsidR="00B7325D">
        <w:rPr>
          <w:noProof/>
        </w:rPr>
        <w:t>14</w:t>
      </w:r>
      <w:r w:rsidRPr="0058678D">
        <w:fldChar w:fldCharType="end"/>
      </w:r>
      <w:bookmarkEnd w:id="2"/>
      <w:bookmarkEnd w:id="3"/>
      <w:r w:rsidR="00F702BF" w:rsidRPr="0058678D">
        <w:t>.  </w:t>
      </w:r>
      <w:r w:rsidR="00B06250" w:rsidRPr="0058678D">
        <w:t>On 30 June </w:t>
      </w:r>
      <w:r w:rsidR="00076725" w:rsidRPr="0058678D">
        <w:t>1997</w:t>
      </w:r>
      <w:r w:rsidR="00854ABB" w:rsidRPr="0058678D">
        <w:t xml:space="preserve"> </w:t>
      </w:r>
      <w:r w:rsidR="00076725" w:rsidRPr="0058678D">
        <w:t>the prosecutor informed the first applicant</w:t>
      </w:r>
      <w:r w:rsidR="00790336" w:rsidRPr="0058678D">
        <w:t xml:space="preserve"> at the Central Prison</w:t>
      </w:r>
      <w:r w:rsidR="00076725" w:rsidRPr="0058678D">
        <w:t xml:space="preserve"> </w:t>
      </w:r>
      <w:r w:rsidR="006A3CB7" w:rsidRPr="0058678D">
        <w:t>that he was being</w:t>
      </w:r>
      <w:r w:rsidR="00076725" w:rsidRPr="0058678D">
        <w:t xml:space="preserve"> charge</w:t>
      </w:r>
      <w:r w:rsidR="006A3CB7" w:rsidRPr="0058678D">
        <w:t>d</w:t>
      </w:r>
      <w:r w:rsidR="00076725" w:rsidRPr="0058678D">
        <w:t xml:space="preserve"> with </w:t>
      </w:r>
      <w:r w:rsidR="006A3CB7" w:rsidRPr="0058678D">
        <w:t xml:space="preserve">large-scale </w:t>
      </w:r>
      <w:r w:rsidR="00076725" w:rsidRPr="0058678D">
        <w:t xml:space="preserve">theft. </w:t>
      </w:r>
      <w:r w:rsidR="00854ABB" w:rsidRPr="0058678D">
        <w:t>The applicant confirmed in writing</w:t>
      </w:r>
      <w:r w:rsidR="00076725" w:rsidRPr="0058678D">
        <w:t xml:space="preserve"> that he had no objections or comments</w:t>
      </w:r>
      <w:r w:rsidR="001162BD" w:rsidRPr="0058678D">
        <w:t xml:space="preserve"> to make</w:t>
      </w:r>
      <w:r w:rsidR="00076725" w:rsidRPr="0058678D">
        <w:t xml:space="preserve">. </w:t>
      </w:r>
      <w:r w:rsidR="00885997" w:rsidRPr="0058678D">
        <w:t>Interviewed by the prosecutor</w:t>
      </w:r>
      <w:r w:rsidR="00854ABB" w:rsidRPr="0058678D">
        <w:t xml:space="preserve"> on the same day</w:t>
      </w:r>
      <w:r w:rsidR="001162BD" w:rsidRPr="0058678D">
        <w:t>,</w:t>
      </w:r>
      <w:r w:rsidR="00885997" w:rsidRPr="0058678D">
        <w:t xml:space="preserve"> the first applicant denied</w:t>
      </w:r>
      <w:r w:rsidR="00DC7E48" w:rsidRPr="0058678D">
        <w:t xml:space="preserve"> his guilt </w:t>
      </w:r>
      <w:r w:rsidR="00854ABB" w:rsidRPr="0058678D">
        <w:t xml:space="preserve">and </w:t>
      </w:r>
      <w:r w:rsidR="00885997" w:rsidRPr="0058678D">
        <w:t xml:space="preserve">asked </w:t>
      </w:r>
      <w:r w:rsidR="003E3EBD" w:rsidRPr="0058678D">
        <w:t xml:space="preserve">for </w:t>
      </w:r>
      <w:r w:rsidR="00885997" w:rsidRPr="0058678D">
        <w:t>the questioning</w:t>
      </w:r>
      <w:r w:rsidR="001162BD" w:rsidRPr="0058678D">
        <w:t xml:space="preserve"> </w:t>
      </w:r>
      <w:r w:rsidR="003E3EBD" w:rsidRPr="0058678D">
        <w:t xml:space="preserve">to be postponed </w:t>
      </w:r>
      <w:r w:rsidR="001162BD" w:rsidRPr="0058678D">
        <w:t>because</w:t>
      </w:r>
      <w:r w:rsidR="00B06250" w:rsidRPr="0058678D">
        <w:t xml:space="preserve"> he felt </w:t>
      </w:r>
      <w:r w:rsidR="003E3EBD" w:rsidRPr="0058678D">
        <w:t>ill</w:t>
      </w:r>
      <w:r w:rsidR="00885997" w:rsidRPr="0058678D">
        <w:t>.</w:t>
      </w:r>
    </w:p>
    <w:bookmarkStart w:id="4" w:name="Questioning7July"/>
    <w:bookmarkStart w:id="5" w:name="Questioning7July1997"/>
    <w:p w:rsidR="00BD2CBF" w:rsidRDefault="00714236" w:rsidP="00641BA8">
      <w:pPr>
        <w:pStyle w:val="JuPara"/>
      </w:pPr>
      <w:r w:rsidRPr="0058678D">
        <w:fldChar w:fldCharType="begin"/>
      </w:r>
      <w:r w:rsidRPr="0058678D">
        <w:instrText xml:space="preserve"> SEQ level0 \*arabic </w:instrText>
      </w:r>
      <w:r w:rsidRPr="0058678D">
        <w:fldChar w:fldCharType="separate"/>
      </w:r>
      <w:r w:rsidR="00B7325D">
        <w:rPr>
          <w:noProof/>
        </w:rPr>
        <w:t>15</w:t>
      </w:r>
      <w:r w:rsidRPr="0058678D">
        <w:fldChar w:fldCharType="end"/>
      </w:r>
      <w:bookmarkEnd w:id="4"/>
      <w:bookmarkEnd w:id="5"/>
      <w:r w:rsidR="006F684B" w:rsidRPr="0058678D">
        <w:t>.  </w:t>
      </w:r>
      <w:r w:rsidR="00CC03B1" w:rsidRPr="0058678D">
        <w:t>The first applicant was repeatedly questioned</w:t>
      </w:r>
      <w:r w:rsidR="00D375D1" w:rsidRPr="0058678D">
        <w:t xml:space="preserve"> by the prosecutor</w:t>
      </w:r>
      <w:r w:rsidR="00CC03B1" w:rsidRPr="0058678D">
        <w:t xml:space="preserve"> on </w:t>
      </w:r>
      <w:r w:rsidR="001162BD" w:rsidRPr="0058678D">
        <w:t>7 July 1997</w:t>
      </w:r>
      <w:r w:rsidR="003E3EBD" w:rsidRPr="0058678D">
        <w:t>, and</w:t>
      </w:r>
      <w:r w:rsidR="001162BD" w:rsidRPr="0058678D">
        <w:t xml:space="preserve"> confessed to committing</w:t>
      </w:r>
      <w:r w:rsidR="00CC03B1" w:rsidRPr="0058678D">
        <w:t xml:space="preserve"> the crime</w:t>
      </w:r>
      <w:r w:rsidR="003E3EBD" w:rsidRPr="0058678D">
        <w:t>, which he said he had committed</w:t>
      </w:r>
      <w:r w:rsidR="00CC03B1" w:rsidRPr="0058678D">
        <w:t xml:space="preserve"> with J.V. </w:t>
      </w:r>
      <w:r w:rsidR="00D84CCD" w:rsidRPr="0058678D">
        <w:t xml:space="preserve">According to the record of </w:t>
      </w:r>
      <w:r w:rsidR="00CC7DCF">
        <w:t xml:space="preserve">the </w:t>
      </w:r>
      <w:r w:rsidR="00D84CCD" w:rsidRPr="0058678D">
        <w:t xml:space="preserve">interview, the applicant stated that his earlier statements were false </w:t>
      </w:r>
      <w:r w:rsidR="00D84CCD" w:rsidRPr="00D02094">
        <w:t xml:space="preserve">as far as the two acquaintances </w:t>
      </w:r>
      <w:r w:rsidR="001A2A0A" w:rsidRPr="00D02094">
        <w:t xml:space="preserve">were concerned </w:t>
      </w:r>
      <w:r w:rsidR="00D84CCD" w:rsidRPr="00D02094">
        <w:t>(see paragraph 10 above) because</w:t>
      </w:r>
      <w:r w:rsidR="00D84CCD" w:rsidRPr="0058678D">
        <w:rPr>
          <w:b/>
        </w:rPr>
        <w:t xml:space="preserve"> </w:t>
      </w:r>
      <w:r w:rsidR="00D84CCD" w:rsidRPr="0058678D">
        <w:t>“he had been subjected to duress at the police station”</w:t>
      </w:r>
      <w:r w:rsidR="00352877" w:rsidRPr="0058678D">
        <w:t xml:space="preserve">. </w:t>
      </w:r>
      <w:r w:rsidR="00D375D1" w:rsidRPr="0058678D">
        <w:t>On the same</w:t>
      </w:r>
      <w:r w:rsidR="00794A38" w:rsidRPr="0058678D">
        <w:t xml:space="preserve"> day J.V. refused to provide a statement</w:t>
      </w:r>
      <w:r w:rsidR="00D375D1" w:rsidRPr="0058678D">
        <w:t>.</w:t>
      </w:r>
    </w:p>
    <w:p w:rsidR="00641BA8" w:rsidRPr="0058678D" w:rsidRDefault="00641BA8" w:rsidP="00641BA8">
      <w:pPr>
        <w:pStyle w:val="JuPara"/>
      </w:pPr>
      <w:r w:rsidRPr="0058678D">
        <w:fldChar w:fldCharType="begin"/>
      </w:r>
      <w:r w:rsidRPr="0058678D">
        <w:instrText xml:space="preserve"> SEQ level0 \*arabic </w:instrText>
      </w:r>
      <w:r w:rsidRPr="0058678D">
        <w:fldChar w:fldCharType="separate"/>
      </w:r>
      <w:r w:rsidR="00B7325D">
        <w:rPr>
          <w:noProof/>
        </w:rPr>
        <w:t>16</w:t>
      </w:r>
      <w:r w:rsidRPr="0058678D">
        <w:fldChar w:fldCharType="end"/>
      </w:r>
      <w:r w:rsidRPr="0058678D">
        <w:t>.  On the same day the co-ac</w:t>
      </w:r>
      <w:r w:rsidR="00556598" w:rsidRPr="0058678D">
        <w:t>cused</w:t>
      </w:r>
      <w:r w:rsidR="003E3EBD" w:rsidRPr="0058678D">
        <w:t>,</w:t>
      </w:r>
      <w:r w:rsidR="00556598" w:rsidRPr="0058678D">
        <w:t xml:space="preserve"> J.V.</w:t>
      </w:r>
      <w:r w:rsidR="003E3EBD" w:rsidRPr="0058678D">
        <w:t>,</w:t>
      </w:r>
      <w:r w:rsidR="00556598" w:rsidRPr="0058678D">
        <w:t xml:space="preserve"> alleged that </w:t>
      </w:r>
      <w:r w:rsidR="009F53F2" w:rsidRPr="0058678D">
        <w:t xml:space="preserve">his earlier statement </w:t>
      </w:r>
      <w:r w:rsidR="007C5A53" w:rsidRPr="0058678D">
        <w:t>had</w:t>
      </w:r>
      <w:r w:rsidR="009F53F2" w:rsidRPr="0058678D">
        <w:t xml:space="preserve"> been</w:t>
      </w:r>
      <w:r w:rsidR="007C5A53" w:rsidRPr="0058678D">
        <w:t xml:space="preserve"> given as a result of physical force used by the police</w:t>
      </w:r>
      <w:r w:rsidR="00B06250" w:rsidRPr="0058678D">
        <w:t>. O</w:t>
      </w:r>
      <w:r w:rsidR="00DC7E48" w:rsidRPr="0058678D">
        <w:t>n 8 July </w:t>
      </w:r>
      <w:r w:rsidRPr="0058678D">
        <w:t xml:space="preserve">1997 he </w:t>
      </w:r>
      <w:r w:rsidR="00B06250" w:rsidRPr="0058678D">
        <w:t>lodged</w:t>
      </w:r>
      <w:r w:rsidRPr="0058678D">
        <w:t xml:space="preserve"> a complaint</w:t>
      </w:r>
      <w:r w:rsidR="00B06250" w:rsidRPr="0058678D">
        <w:t xml:space="preserve"> in this respect</w:t>
      </w:r>
      <w:r w:rsidR="003E3EBD" w:rsidRPr="0058678D">
        <w:t>,</w:t>
      </w:r>
      <w:r w:rsidRPr="0058678D">
        <w:t xml:space="preserve"> which was forwarded to</w:t>
      </w:r>
      <w:r w:rsidR="00D410BD" w:rsidRPr="0058678D">
        <w:t xml:space="preserve"> the State police for examination. </w:t>
      </w:r>
      <w:r w:rsidR="00D84CCD" w:rsidRPr="00D02094">
        <w:t>On 26 September 1997 the State police refused to institute criminal proceedings in relation to the alleged ill-treatment of J.V</w:t>
      </w:r>
      <w:r w:rsidR="00D84CCD" w:rsidRPr="0058678D">
        <w:t>.</w:t>
      </w:r>
    </w:p>
    <w:p w:rsidR="00D410BD" w:rsidRPr="0058678D" w:rsidRDefault="00D410BD" w:rsidP="00641BA8">
      <w:pPr>
        <w:pStyle w:val="JuPara"/>
      </w:pPr>
      <w:r w:rsidRPr="0058678D">
        <w:fldChar w:fldCharType="begin"/>
      </w:r>
      <w:r w:rsidRPr="0058678D">
        <w:instrText xml:space="preserve"> SEQ level0 \*arabic </w:instrText>
      </w:r>
      <w:r w:rsidRPr="0058678D">
        <w:fldChar w:fldCharType="separate"/>
      </w:r>
      <w:r w:rsidR="00B7325D">
        <w:rPr>
          <w:noProof/>
        </w:rPr>
        <w:t>17</w:t>
      </w:r>
      <w:r w:rsidRPr="0058678D">
        <w:fldChar w:fldCharType="end"/>
      </w:r>
      <w:r w:rsidRPr="0058678D">
        <w:t xml:space="preserve">.  On </w:t>
      </w:r>
      <w:r w:rsidR="005F4453" w:rsidRPr="0058678D">
        <w:t>20 August 1997 final charges</w:t>
      </w:r>
      <w:r w:rsidRPr="0058678D">
        <w:t xml:space="preserve"> were brought against the first applicant and the co-accused</w:t>
      </w:r>
      <w:r w:rsidR="003E3EBD" w:rsidRPr="0058678D">
        <w:t>,</w:t>
      </w:r>
      <w:r w:rsidR="00D375D1" w:rsidRPr="0058678D">
        <w:t xml:space="preserve"> J.V</w:t>
      </w:r>
      <w:r w:rsidRPr="0058678D">
        <w:t xml:space="preserve">. </w:t>
      </w:r>
      <w:r w:rsidR="00A91CE1" w:rsidRPr="0058678D">
        <w:t xml:space="preserve">The </w:t>
      </w:r>
      <w:r w:rsidR="009F53F2" w:rsidRPr="0058678D">
        <w:t xml:space="preserve">first applicant refused the assistance of a lawyer. </w:t>
      </w:r>
      <w:r w:rsidR="003E3EBD" w:rsidRPr="0058678D">
        <w:t xml:space="preserve">On being questioned </w:t>
      </w:r>
      <w:r w:rsidR="00A91CE1" w:rsidRPr="0058678D">
        <w:t>by the prosecutor</w:t>
      </w:r>
      <w:r w:rsidR="003E3EBD" w:rsidRPr="0058678D">
        <w:t>,</w:t>
      </w:r>
      <w:r w:rsidR="009F53F2" w:rsidRPr="0058678D">
        <w:t xml:space="preserve"> he maintained the</w:t>
      </w:r>
      <w:r w:rsidRPr="0058678D">
        <w:t xml:space="preserve"> </w:t>
      </w:r>
      <w:r w:rsidR="00D375D1" w:rsidRPr="0058678D">
        <w:t>statement</w:t>
      </w:r>
      <w:r w:rsidR="00A91CE1" w:rsidRPr="0058678D">
        <w:t>s</w:t>
      </w:r>
      <w:r w:rsidR="00D375D1" w:rsidRPr="0058678D">
        <w:t xml:space="preserve"> </w:t>
      </w:r>
      <w:r w:rsidR="009F53F2" w:rsidRPr="0058678D">
        <w:t xml:space="preserve">he </w:t>
      </w:r>
      <w:r w:rsidR="003E3EBD" w:rsidRPr="0058678D">
        <w:t xml:space="preserve">had given </w:t>
      </w:r>
      <w:r w:rsidR="005F4453" w:rsidRPr="0058678D">
        <w:t>on 7 July 1997</w:t>
      </w:r>
      <w:r w:rsidR="001E3250" w:rsidRPr="0058678D">
        <w:t>.</w:t>
      </w:r>
    </w:p>
    <w:p w:rsidR="00BD2CBF" w:rsidRDefault="00206D2F" w:rsidP="00206D2F">
      <w:pPr>
        <w:pStyle w:val="JuHA"/>
      </w:pPr>
      <w:r>
        <w:t>B</w:t>
      </w:r>
      <w:r w:rsidR="001E3250" w:rsidRPr="0058678D">
        <w:t>.  The trial</w:t>
      </w:r>
    </w:p>
    <w:bookmarkStart w:id="6" w:name="firstHearing1"/>
    <w:p w:rsidR="00411396" w:rsidRPr="0058678D" w:rsidRDefault="00F702BF" w:rsidP="00411396">
      <w:pPr>
        <w:pStyle w:val="JuPara"/>
      </w:pPr>
      <w:r w:rsidRPr="0058678D">
        <w:fldChar w:fldCharType="begin"/>
      </w:r>
      <w:r w:rsidRPr="0058678D">
        <w:instrText xml:space="preserve"> SEQ level0 \*arabic </w:instrText>
      </w:r>
      <w:r w:rsidRPr="0058678D">
        <w:fldChar w:fldCharType="separate"/>
      </w:r>
      <w:r w:rsidR="00B7325D">
        <w:rPr>
          <w:noProof/>
        </w:rPr>
        <w:t>18</w:t>
      </w:r>
      <w:r w:rsidRPr="0058678D">
        <w:fldChar w:fldCharType="end"/>
      </w:r>
      <w:bookmarkEnd w:id="6"/>
      <w:r w:rsidRPr="0058678D">
        <w:t>.  </w:t>
      </w:r>
      <w:r w:rsidR="00411396" w:rsidRPr="0058678D">
        <w:t xml:space="preserve">On 10 September 1997 the Rīga City Centre District Court decided to commit the applicant and </w:t>
      </w:r>
      <w:r w:rsidR="003E3EBD" w:rsidRPr="0058678D">
        <w:t xml:space="preserve">his </w:t>
      </w:r>
      <w:r w:rsidR="00411396" w:rsidRPr="0058678D">
        <w:t>co-defendant for trial and</w:t>
      </w:r>
      <w:r w:rsidR="00D630FD" w:rsidRPr="0058678D">
        <w:t xml:space="preserve"> to </w:t>
      </w:r>
      <w:r w:rsidR="003E3EBD" w:rsidRPr="0058678D">
        <w:t xml:space="preserve">maintain </w:t>
      </w:r>
      <w:r w:rsidR="00A25E77" w:rsidRPr="0058678D">
        <w:t xml:space="preserve">their </w:t>
      </w:r>
      <w:r w:rsidR="003E3EBD" w:rsidRPr="0058678D">
        <w:t>remand in custody</w:t>
      </w:r>
      <w:r w:rsidR="0037414B" w:rsidRPr="0058678D">
        <w:t>. T</w:t>
      </w:r>
      <w:r w:rsidR="00411396" w:rsidRPr="0058678D">
        <w:t xml:space="preserve">he first hearing was scheduled for </w:t>
      </w:r>
      <w:r w:rsidR="0037414B" w:rsidRPr="0058678D">
        <w:t>5 March </w:t>
      </w:r>
      <w:r w:rsidR="00E1505D" w:rsidRPr="0058678D">
        <w:t>1998.</w:t>
      </w:r>
    </w:p>
    <w:bookmarkStart w:id="7" w:name="firstHearing2"/>
    <w:p w:rsidR="00BD2CBF" w:rsidRDefault="00D630FD" w:rsidP="00411396">
      <w:pPr>
        <w:pStyle w:val="JuPara"/>
      </w:pPr>
      <w:r w:rsidRPr="0058678D">
        <w:fldChar w:fldCharType="begin"/>
      </w:r>
      <w:r w:rsidRPr="0058678D">
        <w:instrText xml:space="preserve"> SEQ level0 \*arabic </w:instrText>
      </w:r>
      <w:r w:rsidRPr="0058678D">
        <w:fldChar w:fldCharType="separate"/>
      </w:r>
      <w:r w:rsidR="00B7325D">
        <w:rPr>
          <w:noProof/>
        </w:rPr>
        <w:t>19</w:t>
      </w:r>
      <w:r w:rsidRPr="0058678D">
        <w:fldChar w:fldCharType="end"/>
      </w:r>
      <w:bookmarkEnd w:id="7"/>
      <w:r w:rsidRPr="0058678D">
        <w:t>.  </w:t>
      </w:r>
      <w:r w:rsidR="00EA7245" w:rsidRPr="0058678D">
        <w:t>The first hearing was rescheduled</w:t>
      </w:r>
      <w:r w:rsidR="00EB5440" w:rsidRPr="0058678D">
        <w:t xml:space="preserve"> for </w:t>
      </w:r>
      <w:r w:rsidR="00EA7245" w:rsidRPr="0058678D">
        <w:t>September 1998 because</w:t>
      </w:r>
      <w:r w:rsidRPr="0058678D">
        <w:t xml:space="preserve"> the judge was </w:t>
      </w:r>
      <w:r w:rsidR="00A25E77" w:rsidRPr="0058678D">
        <w:t>involved</w:t>
      </w:r>
      <w:r w:rsidR="00EB5440" w:rsidRPr="0058678D">
        <w:t xml:space="preserve"> in other proceedings</w:t>
      </w:r>
      <w:r w:rsidR="00A25E77" w:rsidRPr="0058678D">
        <w:t>. The hearing</w:t>
      </w:r>
      <w:r w:rsidR="00EA7245" w:rsidRPr="0058678D">
        <w:t xml:space="preserve"> was subsequently postponed</w:t>
      </w:r>
      <w:r w:rsidR="00135136" w:rsidRPr="0058678D">
        <w:t xml:space="preserve"> until</w:t>
      </w:r>
      <w:r w:rsidR="00A25E77" w:rsidRPr="0058678D">
        <w:t xml:space="preserve"> December </w:t>
      </w:r>
      <w:r w:rsidRPr="0058678D">
        <w:t>1998</w:t>
      </w:r>
      <w:r w:rsidR="00EA7245" w:rsidRPr="0058678D">
        <w:t xml:space="preserve"> </w:t>
      </w:r>
      <w:r w:rsidR="001175C0" w:rsidRPr="0058678D">
        <w:t>because</w:t>
      </w:r>
      <w:r w:rsidR="00EA7245" w:rsidRPr="0058678D">
        <w:t xml:space="preserve"> the co-defendant requested</w:t>
      </w:r>
      <w:r w:rsidR="001175C0" w:rsidRPr="0058678D">
        <w:t xml:space="preserve"> the assistance of</w:t>
      </w:r>
      <w:r w:rsidR="00EA7245" w:rsidRPr="0058678D">
        <w:t xml:space="preserve"> defence counsel. T</w:t>
      </w:r>
      <w:r w:rsidR="001175C0" w:rsidRPr="0058678D">
        <w:t>he December</w:t>
      </w:r>
      <w:r w:rsidR="00135136" w:rsidRPr="0058678D">
        <w:t xml:space="preserve"> hearing was rescheduled for </w:t>
      </w:r>
      <w:r w:rsidR="00EA7245" w:rsidRPr="0058678D">
        <w:t>February</w:t>
      </w:r>
      <w:r w:rsidR="00135136" w:rsidRPr="0058678D">
        <w:t xml:space="preserve"> 1999</w:t>
      </w:r>
      <w:r w:rsidR="00EA7245" w:rsidRPr="0058678D">
        <w:t xml:space="preserve"> due to</w:t>
      </w:r>
      <w:r w:rsidR="001175C0" w:rsidRPr="0058678D">
        <w:t xml:space="preserve"> the</w:t>
      </w:r>
      <w:r w:rsidR="00EA7245" w:rsidRPr="0058678D">
        <w:t xml:space="preserve"> absence of witnesses and the victim.</w:t>
      </w:r>
    </w:p>
    <w:bookmarkStart w:id="8" w:name="TrialAdditionalInvestigation"/>
    <w:p w:rsidR="00BD2CBF" w:rsidRDefault="00411396" w:rsidP="00F702BF">
      <w:pPr>
        <w:pStyle w:val="JuPara"/>
      </w:pPr>
      <w:r w:rsidRPr="0058678D">
        <w:fldChar w:fldCharType="begin"/>
      </w:r>
      <w:r w:rsidRPr="0058678D">
        <w:instrText xml:space="preserve"> SEQ level0 \*arabic </w:instrText>
      </w:r>
      <w:r w:rsidRPr="0058678D">
        <w:fldChar w:fldCharType="separate"/>
      </w:r>
      <w:r w:rsidR="00B7325D">
        <w:rPr>
          <w:noProof/>
        </w:rPr>
        <w:t>20</w:t>
      </w:r>
      <w:r w:rsidRPr="0058678D">
        <w:fldChar w:fldCharType="end"/>
      </w:r>
      <w:bookmarkEnd w:id="8"/>
      <w:r w:rsidRPr="0058678D">
        <w:t>.  </w:t>
      </w:r>
      <w:r w:rsidR="00F702BF" w:rsidRPr="0058678D">
        <w:t xml:space="preserve">From 26 February </w:t>
      </w:r>
      <w:r w:rsidR="00292077" w:rsidRPr="0058678D">
        <w:t xml:space="preserve">to 1 March 1999 the Rīga </w:t>
      </w:r>
      <w:r w:rsidR="003E3EBD" w:rsidRPr="0058678D">
        <w:t xml:space="preserve">City </w:t>
      </w:r>
      <w:r w:rsidR="00292077" w:rsidRPr="0058678D">
        <w:t>Centre</w:t>
      </w:r>
      <w:r w:rsidR="00A928AB" w:rsidRPr="0058678D">
        <w:t xml:space="preserve"> District Court held a</w:t>
      </w:r>
      <w:r w:rsidR="00F702BF" w:rsidRPr="0058678D">
        <w:t xml:space="preserve"> hearing</w:t>
      </w:r>
      <w:r w:rsidR="00A928AB" w:rsidRPr="0058678D">
        <w:t>. T</w:t>
      </w:r>
      <w:r w:rsidR="00770B97" w:rsidRPr="0058678D">
        <w:t>he first applicant asked the court to request a medical certificate attesting</w:t>
      </w:r>
      <w:r w:rsidR="00A928AB" w:rsidRPr="0058678D">
        <w:t xml:space="preserve"> to his physical condition following</w:t>
      </w:r>
      <w:r w:rsidR="00770B97" w:rsidRPr="0058678D">
        <w:t xml:space="preserve"> the </w:t>
      </w:r>
      <w:r w:rsidR="003E3EBD" w:rsidRPr="0058678D">
        <w:t xml:space="preserve">questioning </w:t>
      </w:r>
      <w:r w:rsidR="00770B97" w:rsidRPr="0058678D">
        <w:t xml:space="preserve">during </w:t>
      </w:r>
      <w:r w:rsidR="00A928AB" w:rsidRPr="0058678D">
        <w:t xml:space="preserve">which he </w:t>
      </w:r>
      <w:r w:rsidR="003E3EBD" w:rsidRPr="0058678D">
        <w:t xml:space="preserve">had </w:t>
      </w:r>
      <w:r w:rsidR="00A928AB" w:rsidRPr="0058678D">
        <w:t xml:space="preserve">confessed </w:t>
      </w:r>
      <w:r w:rsidR="003E3EBD" w:rsidRPr="0058678D">
        <w:t xml:space="preserve">to </w:t>
      </w:r>
      <w:r w:rsidR="00A928AB" w:rsidRPr="0058678D">
        <w:t>the crime. T</w:t>
      </w:r>
      <w:r w:rsidR="00770B97" w:rsidRPr="0058678D">
        <w:t xml:space="preserve">he co-accused requested </w:t>
      </w:r>
      <w:r w:rsidR="00A928AB" w:rsidRPr="0058678D">
        <w:t>the court to call</w:t>
      </w:r>
      <w:r w:rsidR="00442B04" w:rsidRPr="0058678D">
        <w:t xml:space="preserve"> </w:t>
      </w:r>
      <w:r w:rsidR="003E3EBD" w:rsidRPr="0058678D">
        <w:t xml:space="preserve">the </w:t>
      </w:r>
      <w:r w:rsidR="00442B04" w:rsidRPr="0058678D">
        <w:t>doctor who had treated him</w:t>
      </w:r>
      <w:r w:rsidR="00770B97" w:rsidRPr="0058678D">
        <w:t xml:space="preserve"> after </w:t>
      </w:r>
      <w:r w:rsidR="003E3EBD" w:rsidRPr="0058678D">
        <w:t>he was questioned</w:t>
      </w:r>
      <w:r w:rsidR="00770B97" w:rsidRPr="0058678D">
        <w:t xml:space="preserve"> at the police </w:t>
      </w:r>
      <w:r w:rsidR="00A928AB" w:rsidRPr="0058678D">
        <w:t>station</w:t>
      </w:r>
      <w:r w:rsidR="00770B97" w:rsidRPr="0058678D">
        <w:t>. The court left both request</w:t>
      </w:r>
      <w:r w:rsidR="00442B04" w:rsidRPr="0058678D">
        <w:t>s</w:t>
      </w:r>
      <w:r w:rsidR="00770B97" w:rsidRPr="0058678D">
        <w:t xml:space="preserve"> open </w:t>
      </w:r>
      <w:r w:rsidR="00A928AB" w:rsidRPr="0058678D">
        <w:t>pending</w:t>
      </w:r>
      <w:r w:rsidR="00770B97" w:rsidRPr="0058678D">
        <w:t xml:space="preserve"> termination of the court investigation, and remitted the criminal case</w:t>
      </w:r>
      <w:r w:rsidR="00A61ABC" w:rsidRPr="0058678D">
        <w:t xml:space="preserve"> to the</w:t>
      </w:r>
      <w:r w:rsidR="00D34B13" w:rsidRPr="0058678D">
        <w:t xml:space="preserve"> Rīga </w:t>
      </w:r>
      <w:r w:rsidR="003E3EBD" w:rsidRPr="0058678D">
        <w:t>Centr</w:t>
      </w:r>
      <w:r w:rsidR="001768DE" w:rsidRPr="0058678D">
        <w:t>e</w:t>
      </w:r>
      <w:r w:rsidR="003E3EBD" w:rsidRPr="0058678D">
        <w:t xml:space="preserve"> </w:t>
      </w:r>
      <w:r w:rsidR="00442B04" w:rsidRPr="0058678D">
        <w:t>District</w:t>
      </w:r>
      <w:r w:rsidR="00D34B13" w:rsidRPr="0058678D">
        <w:t xml:space="preserve"> </w:t>
      </w:r>
      <w:r w:rsidR="003E3EBD" w:rsidRPr="0058678D">
        <w:t>Prosecutor</w:t>
      </w:r>
      <w:r w:rsidR="00C81281">
        <w:t>’</w:t>
      </w:r>
      <w:r w:rsidR="003E3EBD" w:rsidRPr="0058678D">
        <w:t xml:space="preserve">s </w:t>
      </w:r>
      <w:r w:rsidR="00D34B13" w:rsidRPr="0058678D">
        <w:t xml:space="preserve">Office </w:t>
      </w:r>
      <w:r w:rsidR="0059787B" w:rsidRPr="0058678D">
        <w:t>for</w:t>
      </w:r>
      <w:r w:rsidR="00F702BF" w:rsidRPr="0058678D">
        <w:t xml:space="preserve"> add</w:t>
      </w:r>
      <w:r w:rsidR="00E52139" w:rsidRPr="0058678D">
        <w:t>ition</w:t>
      </w:r>
      <w:r w:rsidR="00D34B13" w:rsidRPr="0058678D">
        <w:t>al pre-trial investigation</w:t>
      </w:r>
      <w:r w:rsidR="00770B97" w:rsidRPr="0058678D">
        <w:t>.</w:t>
      </w:r>
    </w:p>
    <w:p w:rsidR="00504542" w:rsidRPr="0058678D" w:rsidRDefault="00504542" w:rsidP="00F702BF">
      <w:pPr>
        <w:pStyle w:val="JuPara"/>
      </w:pPr>
      <w:r w:rsidRPr="0058678D">
        <w:fldChar w:fldCharType="begin"/>
      </w:r>
      <w:r w:rsidRPr="0058678D">
        <w:instrText xml:space="preserve"> SEQ level0 \*arabic </w:instrText>
      </w:r>
      <w:r w:rsidRPr="0058678D">
        <w:fldChar w:fldCharType="separate"/>
      </w:r>
      <w:r w:rsidR="00B7325D">
        <w:rPr>
          <w:noProof/>
        </w:rPr>
        <w:t>21</w:t>
      </w:r>
      <w:r w:rsidRPr="0058678D">
        <w:fldChar w:fldCharType="end"/>
      </w:r>
      <w:r w:rsidRPr="0058678D">
        <w:t>.  </w:t>
      </w:r>
      <w:r w:rsidR="007807F3" w:rsidRPr="0058678D">
        <w:t>Following</w:t>
      </w:r>
      <w:r w:rsidR="00A30590" w:rsidRPr="0058678D">
        <w:t xml:space="preserve"> </w:t>
      </w:r>
      <w:r w:rsidR="00255C27" w:rsidRPr="0058678D">
        <w:t>an appeal by the</w:t>
      </w:r>
      <w:r w:rsidR="00F702BF" w:rsidRPr="0058678D">
        <w:t xml:space="preserve"> prosecuto</w:t>
      </w:r>
      <w:r w:rsidR="00255C27" w:rsidRPr="0058678D">
        <w:t>r</w:t>
      </w:r>
      <w:r w:rsidR="00182009" w:rsidRPr="0058678D">
        <w:t>, in June </w:t>
      </w:r>
      <w:r w:rsidR="00F702BF" w:rsidRPr="0058678D">
        <w:t xml:space="preserve">1999 the </w:t>
      </w:r>
      <w:smartTag w:uri="urn:schemas-microsoft-com:office:smarttags" w:element="Street">
        <w:smartTag w:uri="urn:schemas-microsoft-com:office:smarttags" w:element="address">
          <w:r w:rsidR="00F702BF" w:rsidRPr="0058678D">
            <w:t>Rīga Regional Court</w:t>
          </w:r>
        </w:smartTag>
      </w:smartTag>
      <w:r w:rsidR="00F702BF" w:rsidRPr="0058678D">
        <w:t xml:space="preserve"> revoked the decision and referred the criminal case back to the lower court for adjudication on the merits.</w:t>
      </w:r>
      <w:r w:rsidRPr="0058678D">
        <w:t xml:space="preserve"> The first applicant submitted an </w:t>
      </w:r>
      <w:r w:rsidR="005A2B71" w:rsidRPr="0058678D">
        <w:t xml:space="preserve">ancillary complaint to the Supreme Court in which he </w:t>
      </w:r>
      <w:r w:rsidR="007807F3" w:rsidRPr="0058678D">
        <w:t>stated</w:t>
      </w:r>
      <w:r w:rsidR="005A2B71" w:rsidRPr="0058678D">
        <w:t xml:space="preserve">, </w:t>
      </w:r>
      <w:r w:rsidR="005A2B71" w:rsidRPr="0058678D">
        <w:rPr>
          <w:i/>
        </w:rPr>
        <w:t>inter alia</w:t>
      </w:r>
      <w:r w:rsidR="005A2B71" w:rsidRPr="0058678D">
        <w:t>, that during the pre-trial investigation he had been subjected to physical ill-treatment. On 31 August 1999 the Senate decided to leave the complain</w:t>
      </w:r>
      <w:r w:rsidR="007807F3" w:rsidRPr="0058678D">
        <w:t xml:space="preserve">t </w:t>
      </w:r>
      <w:r w:rsidR="003E3EBD" w:rsidRPr="0058678D">
        <w:t xml:space="preserve">unexamined, </w:t>
      </w:r>
      <w:r w:rsidR="007807F3" w:rsidRPr="0058678D">
        <w:t>o</w:t>
      </w:r>
      <w:r w:rsidR="005A2B71" w:rsidRPr="0058678D">
        <w:t>n</w:t>
      </w:r>
      <w:r w:rsidR="007807F3" w:rsidRPr="0058678D">
        <w:t xml:space="preserve"> the ground</w:t>
      </w:r>
      <w:r w:rsidR="005A2B71" w:rsidRPr="0058678D">
        <w:t xml:space="preserve"> that the i</w:t>
      </w:r>
      <w:r w:rsidR="00182009" w:rsidRPr="0058678D">
        <w:t xml:space="preserve">mpugned decision was not </w:t>
      </w:r>
      <w:r w:rsidR="00292077" w:rsidRPr="0058678D">
        <w:t>subject</w:t>
      </w:r>
      <w:r w:rsidR="005A2B71" w:rsidRPr="0058678D">
        <w:t xml:space="preserve"> to an appeal.</w:t>
      </w:r>
    </w:p>
    <w:bookmarkStart w:id="9" w:name="TrialConflJurisd"/>
    <w:p w:rsidR="00F702BF" w:rsidRPr="0058678D" w:rsidRDefault="005A2B71" w:rsidP="00F702BF">
      <w:pPr>
        <w:pStyle w:val="JuPara"/>
      </w:pPr>
      <w:r w:rsidRPr="0058678D">
        <w:fldChar w:fldCharType="begin"/>
      </w:r>
      <w:r w:rsidRPr="0058678D">
        <w:instrText xml:space="preserve"> SEQ level0 \*arabic </w:instrText>
      </w:r>
      <w:r w:rsidRPr="0058678D">
        <w:fldChar w:fldCharType="separate"/>
      </w:r>
      <w:r w:rsidR="00B7325D">
        <w:rPr>
          <w:noProof/>
        </w:rPr>
        <w:t>22</w:t>
      </w:r>
      <w:r w:rsidRPr="0058678D">
        <w:fldChar w:fldCharType="end"/>
      </w:r>
      <w:bookmarkEnd w:id="9"/>
      <w:r w:rsidR="00292077" w:rsidRPr="0058678D">
        <w:t>.  In February </w:t>
      </w:r>
      <w:r w:rsidRPr="0058678D">
        <w:t>2000</w:t>
      </w:r>
      <w:r w:rsidR="00292077" w:rsidRPr="0058678D">
        <w:t xml:space="preserve"> the prosecutor asked</w:t>
      </w:r>
      <w:r w:rsidR="00451FFE" w:rsidRPr="0058678D">
        <w:t xml:space="preserve"> the</w:t>
      </w:r>
      <w:r w:rsidR="00292077" w:rsidRPr="0058678D">
        <w:t xml:space="preserve"> </w:t>
      </w:r>
      <w:r w:rsidR="006D0A2C" w:rsidRPr="0058678D">
        <w:t>Rīga Centre District Court to</w:t>
      </w:r>
      <w:r w:rsidR="00944133" w:rsidRPr="0058678D">
        <w:t xml:space="preserve"> transfer the criminal case to</w:t>
      </w:r>
      <w:r w:rsidR="00451FFE" w:rsidRPr="0058678D">
        <w:t xml:space="preserve"> the</w:t>
      </w:r>
      <w:r w:rsidR="00944133" w:rsidRPr="0058678D">
        <w:t xml:space="preserve"> </w:t>
      </w:r>
      <w:smartTag w:uri="urn:schemas-microsoft-com:office:smarttags" w:element="Street">
        <w:smartTag w:uri="urn:schemas-microsoft-com:office:smarttags" w:element="address">
          <w:r w:rsidR="006D0A2C" w:rsidRPr="0058678D">
            <w:t>Rīga Regional Court</w:t>
          </w:r>
        </w:smartTag>
      </w:smartTag>
      <w:r w:rsidR="006D0A2C" w:rsidRPr="0058678D">
        <w:t xml:space="preserve"> which, acc</w:t>
      </w:r>
      <w:r w:rsidR="00135BF0" w:rsidRPr="0058678D">
        <w:t>ording to the prosecution</w:t>
      </w:r>
      <w:r w:rsidR="003D16A0" w:rsidRPr="0058678D">
        <w:t>, had jurisdiction in the case.</w:t>
      </w:r>
      <w:r w:rsidR="00451FFE" w:rsidRPr="0058678D">
        <w:t xml:space="preserve"> The</w:t>
      </w:r>
      <w:r w:rsidR="00717A38" w:rsidRPr="0058678D">
        <w:t xml:space="preserve"> </w:t>
      </w:r>
      <w:smartTag w:uri="urn:schemas-microsoft-com:office:smarttags" w:element="Street">
        <w:smartTag w:uri="urn:schemas-microsoft-com:office:smarttags" w:element="address">
          <w:r w:rsidR="00717A38" w:rsidRPr="0058678D">
            <w:t xml:space="preserve">Rīga Regional </w:t>
          </w:r>
          <w:r w:rsidR="003D16A0" w:rsidRPr="0058678D">
            <w:t>Court</w:t>
          </w:r>
        </w:smartTag>
      </w:smartTag>
      <w:r w:rsidR="003D16A0" w:rsidRPr="0058678D">
        <w:t xml:space="preserve"> refused </w:t>
      </w:r>
      <w:r w:rsidR="00451FFE" w:rsidRPr="0058678D">
        <w:t xml:space="preserve">the </w:t>
      </w:r>
      <w:r w:rsidR="003E3EBD" w:rsidRPr="0058678D">
        <w:t xml:space="preserve">request, </w:t>
      </w:r>
      <w:r w:rsidR="003D16A0" w:rsidRPr="0058678D">
        <w:t xml:space="preserve">and in April 2000 </w:t>
      </w:r>
      <w:r w:rsidR="00A97821" w:rsidRPr="0058678D">
        <w:t xml:space="preserve">the case was sent </w:t>
      </w:r>
      <w:r w:rsidR="004C004B" w:rsidRPr="0058678D">
        <w:t>back to the district court</w:t>
      </w:r>
      <w:r w:rsidR="003D16A0" w:rsidRPr="0058678D">
        <w:t>.</w:t>
      </w:r>
      <w:r w:rsidR="004C004B" w:rsidRPr="0058678D">
        <w:t xml:space="preserve"> At the </w:t>
      </w:r>
      <w:r w:rsidR="003E2DE4" w:rsidRPr="0058678D">
        <w:t>regional court</w:t>
      </w:r>
      <w:r w:rsidR="00C81281">
        <w:t>’</w:t>
      </w:r>
      <w:r w:rsidR="003E2DE4" w:rsidRPr="0058678D">
        <w:t xml:space="preserve">s request </w:t>
      </w:r>
      <w:r w:rsidR="00A97821" w:rsidRPr="0058678D">
        <w:t xml:space="preserve">the Supreme Court </w:t>
      </w:r>
      <w:r w:rsidR="00451FFE" w:rsidRPr="0058678D">
        <w:t>ruled</w:t>
      </w:r>
      <w:r w:rsidR="003E2DE4" w:rsidRPr="0058678D">
        <w:t xml:space="preserve"> in June 2000 </w:t>
      </w:r>
      <w:r w:rsidR="003D16A0" w:rsidRPr="0058678D">
        <w:t xml:space="preserve">that the criminal case was to be </w:t>
      </w:r>
      <w:r w:rsidR="00451FFE" w:rsidRPr="0058678D">
        <w:t>tried</w:t>
      </w:r>
      <w:r w:rsidR="003D16A0" w:rsidRPr="0058678D">
        <w:t xml:space="preserve"> by</w:t>
      </w:r>
      <w:r w:rsidR="00451FFE" w:rsidRPr="0058678D">
        <w:t xml:space="preserve"> the</w:t>
      </w:r>
      <w:r w:rsidR="003D16A0" w:rsidRPr="0058678D">
        <w:t xml:space="preserve"> Rīga Centre District Court.</w:t>
      </w:r>
    </w:p>
    <w:bookmarkStart w:id="10" w:name="trialIlness"/>
    <w:p w:rsidR="00135136" w:rsidRPr="0058678D" w:rsidRDefault="00F702BF" w:rsidP="00F702BF">
      <w:pPr>
        <w:pStyle w:val="JuPara"/>
      </w:pPr>
      <w:r w:rsidRPr="0058678D">
        <w:fldChar w:fldCharType="begin"/>
      </w:r>
      <w:r w:rsidRPr="0058678D">
        <w:instrText xml:space="preserve"> SEQ level0 \*arabic </w:instrText>
      </w:r>
      <w:r w:rsidRPr="0058678D">
        <w:fldChar w:fldCharType="separate"/>
      </w:r>
      <w:r w:rsidR="00B7325D">
        <w:rPr>
          <w:noProof/>
        </w:rPr>
        <w:t>23</w:t>
      </w:r>
      <w:r w:rsidRPr="0058678D">
        <w:fldChar w:fldCharType="end"/>
      </w:r>
      <w:bookmarkEnd w:id="10"/>
      <w:r w:rsidR="005A2B71" w:rsidRPr="0058678D">
        <w:t>.  The hearing scheduled for 14 November </w:t>
      </w:r>
      <w:r w:rsidRPr="0058678D">
        <w:t>2000 was postponed as witnesses</w:t>
      </w:r>
      <w:r w:rsidR="00076D4F" w:rsidRPr="0058678D">
        <w:t xml:space="preserve"> and the victim</w:t>
      </w:r>
      <w:r w:rsidR="00135136" w:rsidRPr="0058678D">
        <w:t xml:space="preserve"> failed to appear.</w:t>
      </w:r>
    </w:p>
    <w:bookmarkStart w:id="11" w:name="trialIlness2"/>
    <w:p w:rsidR="00BD2CBF" w:rsidRDefault="00135136" w:rsidP="00F702BF">
      <w:pPr>
        <w:pStyle w:val="JuPara"/>
      </w:pPr>
      <w:r w:rsidRPr="0058678D">
        <w:fldChar w:fldCharType="begin"/>
      </w:r>
      <w:r w:rsidRPr="0058678D">
        <w:instrText xml:space="preserve"> SEQ level0 \*arabic </w:instrText>
      </w:r>
      <w:r w:rsidRPr="0058678D">
        <w:fldChar w:fldCharType="separate"/>
      </w:r>
      <w:r w:rsidR="00B7325D">
        <w:rPr>
          <w:noProof/>
        </w:rPr>
        <w:t>24</w:t>
      </w:r>
      <w:r w:rsidRPr="0058678D">
        <w:fldChar w:fldCharType="end"/>
      </w:r>
      <w:bookmarkEnd w:id="11"/>
      <w:r w:rsidRPr="0058678D">
        <w:t xml:space="preserve">.  From </w:t>
      </w:r>
      <w:r w:rsidR="00F702BF" w:rsidRPr="0058678D">
        <w:t>August 2001</w:t>
      </w:r>
      <w:r w:rsidR="00C41264" w:rsidRPr="0058678D">
        <w:t xml:space="preserve"> to March </w:t>
      </w:r>
      <w:r w:rsidRPr="0058678D">
        <w:t>2002</w:t>
      </w:r>
      <w:r w:rsidR="00F702BF" w:rsidRPr="0058678D">
        <w:t xml:space="preserve"> the </w:t>
      </w:r>
      <w:r w:rsidR="00DC7E48" w:rsidRPr="0058678D">
        <w:t xml:space="preserve">hearing was postponed due to </w:t>
      </w:r>
      <w:r w:rsidR="00F702BF" w:rsidRPr="0058678D">
        <w:t>the co-defendant</w:t>
      </w:r>
      <w:r w:rsidR="00C81281">
        <w:t>’</w:t>
      </w:r>
      <w:r w:rsidR="00451FFE" w:rsidRPr="0058678D">
        <w:t>s illness</w:t>
      </w:r>
      <w:r w:rsidR="00F702BF" w:rsidRPr="0058678D">
        <w:t>.</w:t>
      </w:r>
    </w:p>
    <w:bookmarkStart w:id="12" w:name="WaiverWitnesses"/>
    <w:p w:rsidR="00BD2CBF" w:rsidRDefault="00F702BF" w:rsidP="00E74279">
      <w:pPr>
        <w:pStyle w:val="JuPara"/>
      </w:pPr>
      <w:r w:rsidRPr="0058678D">
        <w:fldChar w:fldCharType="begin"/>
      </w:r>
      <w:r w:rsidRPr="0058678D">
        <w:instrText xml:space="preserve"> SEQ level0 \*arabic </w:instrText>
      </w:r>
      <w:r w:rsidRPr="0058678D">
        <w:fldChar w:fldCharType="separate"/>
      </w:r>
      <w:r w:rsidR="00B7325D">
        <w:rPr>
          <w:noProof/>
        </w:rPr>
        <w:t>25</w:t>
      </w:r>
      <w:r w:rsidRPr="0058678D">
        <w:fldChar w:fldCharType="end"/>
      </w:r>
      <w:bookmarkEnd w:id="12"/>
      <w:r w:rsidR="00082401" w:rsidRPr="0058678D">
        <w:t xml:space="preserve">.  On </w:t>
      </w:r>
      <w:r w:rsidR="00B12E17" w:rsidRPr="0058678D">
        <w:t>27 March 2002</w:t>
      </w:r>
      <w:r w:rsidRPr="0058678D">
        <w:t xml:space="preserve"> the Rīga</w:t>
      </w:r>
      <w:r w:rsidR="008459B4" w:rsidRPr="0058678D">
        <w:t xml:space="preserve"> City Centre</w:t>
      </w:r>
      <w:r w:rsidRPr="0058678D">
        <w:t xml:space="preserve"> </w:t>
      </w:r>
      <w:r w:rsidR="00E01239" w:rsidRPr="0058678D">
        <w:t>District Court,</w:t>
      </w:r>
      <w:r w:rsidR="00A30590" w:rsidRPr="0058678D">
        <w:t xml:space="preserve"> after</w:t>
      </w:r>
      <w:r w:rsidR="00501448" w:rsidRPr="0058678D">
        <w:t xml:space="preserve"> </w:t>
      </w:r>
      <w:r w:rsidR="003E3EBD" w:rsidRPr="0058678D">
        <w:t xml:space="preserve">obtaining </w:t>
      </w:r>
      <w:r w:rsidR="00A30590" w:rsidRPr="0058678D">
        <w:t>the</w:t>
      </w:r>
      <w:r w:rsidRPr="0058678D">
        <w:t xml:space="preserve"> first applicant</w:t>
      </w:r>
      <w:r w:rsidR="00C81281">
        <w:t>’</w:t>
      </w:r>
      <w:r w:rsidR="00A30590" w:rsidRPr="0058678D">
        <w:t>s approval</w:t>
      </w:r>
      <w:r w:rsidRPr="0058678D">
        <w:t xml:space="preserve"> </w:t>
      </w:r>
      <w:r w:rsidR="003E3EBD" w:rsidRPr="0058678D">
        <w:t xml:space="preserve">for </w:t>
      </w:r>
      <w:r w:rsidRPr="0058678D">
        <w:t xml:space="preserve">the case </w:t>
      </w:r>
      <w:r w:rsidR="003E3EBD" w:rsidRPr="0058678D">
        <w:t xml:space="preserve">to </w:t>
      </w:r>
      <w:r w:rsidRPr="0058678D">
        <w:t>be examined in the absence of witnesses</w:t>
      </w:r>
      <w:r w:rsidR="00E01239" w:rsidRPr="0058678D">
        <w:t xml:space="preserve">, </w:t>
      </w:r>
      <w:r w:rsidR="003E3EBD" w:rsidRPr="0058678D">
        <w:t>began</w:t>
      </w:r>
      <w:r w:rsidR="006B3661" w:rsidRPr="0058678D">
        <w:t xml:space="preserve"> hear</w:t>
      </w:r>
      <w:r w:rsidR="003E3EBD" w:rsidRPr="0058678D">
        <w:t>ing</w:t>
      </w:r>
      <w:r w:rsidR="006B3661" w:rsidRPr="0058678D">
        <w:t xml:space="preserve"> the </w:t>
      </w:r>
      <w:r w:rsidR="00E01239" w:rsidRPr="0058678D">
        <w:t>case. During the hearing</w:t>
      </w:r>
      <w:r w:rsidR="001A357E" w:rsidRPr="0058678D">
        <w:t xml:space="preserve"> t</w:t>
      </w:r>
      <w:r w:rsidR="00082401" w:rsidRPr="0058678D">
        <w:t>he</w:t>
      </w:r>
      <w:r w:rsidR="00DC7E48" w:rsidRPr="0058678D">
        <w:t xml:space="preserve"> first</w:t>
      </w:r>
      <w:r w:rsidR="00082401" w:rsidRPr="0058678D">
        <w:t xml:space="preserve"> applicant pleaded </w:t>
      </w:r>
      <w:r w:rsidR="006B3661" w:rsidRPr="0058678D">
        <w:t>not guilty</w:t>
      </w:r>
      <w:r w:rsidR="001A357E" w:rsidRPr="0058678D">
        <w:t xml:space="preserve"> and alleged that</w:t>
      </w:r>
      <w:r w:rsidR="00E01239" w:rsidRPr="0058678D">
        <w:t xml:space="preserve"> he did not know J.V. and that he </w:t>
      </w:r>
      <w:r w:rsidR="007B1EBA" w:rsidRPr="0058678D">
        <w:t>had provided incriminating statements</w:t>
      </w:r>
      <w:r w:rsidR="006B3661" w:rsidRPr="0058678D">
        <w:t xml:space="preserve"> only to avoid being physically ill-treated</w:t>
      </w:r>
      <w:r w:rsidR="00082401" w:rsidRPr="0058678D">
        <w:t>.</w:t>
      </w:r>
    </w:p>
    <w:p w:rsidR="00BD2CBF" w:rsidRDefault="00E01239" w:rsidP="00940947">
      <w:pPr>
        <w:pStyle w:val="JuPara"/>
      </w:pPr>
      <w:r w:rsidRPr="0058678D">
        <w:fldChar w:fldCharType="begin"/>
      </w:r>
      <w:r w:rsidRPr="0058678D">
        <w:instrText xml:space="preserve"> SEQ level0 \*arabic </w:instrText>
      </w:r>
      <w:r w:rsidRPr="0058678D">
        <w:fldChar w:fldCharType="separate"/>
      </w:r>
      <w:r w:rsidR="00B7325D">
        <w:rPr>
          <w:noProof/>
        </w:rPr>
        <w:t>26</w:t>
      </w:r>
      <w:r w:rsidRPr="0058678D">
        <w:fldChar w:fldCharType="end"/>
      </w:r>
      <w:r w:rsidRPr="0058678D">
        <w:t>.  </w:t>
      </w:r>
      <w:r w:rsidR="003B3248" w:rsidRPr="0058678D">
        <w:t xml:space="preserve">On 2 April 2002 the </w:t>
      </w:r>
      <w:r w:rsidRPr="0058678D">
        <w:t>Rīga</w:t>
      </w:r>
      <w:r w:rsidR="008459B4" w:rsidRPr="0058678D">
        <w:t xml:space="preserve"> City</w:t>
      </w:r>
      <w:r w:rsidRPr="0058678D">
        <w:t xml:space="preserve"> </w:t>
      </w:r>
      <w:r w:rsidR="008459B4" w:rsidRPr="0058678D">
        <w:t>Centre</w:t>
      </w:r>
      <w:r w:rsidR="00777849" w:rsidRPr="0058678D">
        <w:t xml:space="preserve"> District Court found the first applicant</w:t>
      </w:r>
      <w:r w:rsidRPr="0058678D">
        <w:t xml:space="preserve"> guilty</w:t>
      </w:r>
      <w:r w:rsidR="003E3EBD" w:rsidRPr="0058678D">
        <w:t>,</w:t>
      </w:r>
      <w:r w:rsidRPr="0058678D">
        <w:t xml:space="preserve"> </w:t>
      </w:r>
      <w:r w:rsidR="003B3248" w:rsidRPr="0058678D">
        <w:t>and sentenced him to four years</w:t>
      </w:r>
      <w:r w:rsidRPr="0058678D">
        <w:t xml:space="preserve"> and ni</w:t>
      </w:r>
      <w:r w:rsidR="003B3248" w:rsidRPr="0058678D">
        <w:t>ne months</w:t>
      </w:r>
      <w:r w:rsidR="00C81281">
        <w:t>’</w:t>
      </w:r>
      <w:r w:rsidR="003B3248" w:rsidRPr="0058678D">
        <w:t xml:space="preserve"> imprisonment. T</w:t>
      </w:r>
      <w:r w:rsidRPr="0058678D">
        <w:t>he first applicant had</w:t>
      </w:r>
      <w:r w:rsidR="00940947" w:rsidRPr="0058678D">
        <w:t xml:space="preserve"> already served</w:t>
      </w:r>
      <w:r w:rsidR="003B3248" w:rsidRPr="0058678D">
        <w:t xml:space="preserve"> this term</w:t>
      </w:r>
      <w:r w:rsidR="00940947" w:rsidRPr="0058678D">
        <w:t xml:space="preserve"> in pre-trial detention</w:t>
      </w:r>
      <w:r w:rsidR="00E62A21" w:rsidRPr="0058678D">
        <w:t xml:space="preserve"> and</w:t>
      </w:r>
      <w:r w:rsidRPr="0058678D">
        <w:t xml:space="preserve"> was</w:t>
      </w:r>
      <w:r w:rsidR="003B3248" w:rsidRPr="0058678D">
        <w:t xml:space="preserve"> immediately released</w:t>
      </w:r>
      <w:r w:rsidRPr="0058678D">
        <w:t xml:space="preserve">. </w:t>
      </w:r>
      <w:r w:rsidR="003E3EBD" w:rsidRPr="0058678D">
        <w:t>His</w:t>
      </w:r>
      <w:r w:rsidRPr="0058678D">
        <w:t xml:space="preserve"> co-defendant was acquitted </w:t>
      </w:r>
      <w:r w:rsidR="003E3EBD" w:rsidRPr="0058678D">
        <w:t>for</w:t>
      </w:r>
      <w:r w:rsidRPr="0058678D">
        <w:t xml:space="preserve"> lack of evidence.</w:t>
      </w:r>
    </w:p>
    <w:p w:rsidR="00BD2CBF" w:rsidRDefault="00B12E17" w:rsidP="00B12E17">
      <w:pPr>
        <w:pStyle w:val="JuPara"/>
      </w:pPr>
      <w:r w:rsidRPr="0058678D">
        <w:t>The court gave weight to the facts that the first applicant had never denied that he had</w:t>
      </w:r>
      <w:r w:rsidR="003B3248" w:rsidRPr="0058678D">
        <w:t xml:space="preserve"> the stolen item</w:t>
      </w:r>
      <w:r w:rsidR="007704DC" w:rsidRPr="0058678D">
        <w:t>s</w:t>
      </w:r>
      <w:r w:rsidR="003B3248" w:rsidRPr="0058678D">
        <w:t xml:space="preserve"> on</w:t>
      </w:r>
      <w:r w:rsidRPr="0058678D">
        <w:t xml:space="preserve"> him </w:t>
      </w:r>
      <w:r w:rsidR="00440119" w:rsidRPr="0058678D">
        <w:t>when he was</w:t>
      </w:r>
      <w:r w:rsidRPr="0058678D">
        <w:t xml:space="preserve"> arrest</w:t>
      </w:r>
      <w:r w:rsidR="00440119" w:rsidRPr="0058678D">
        <w:t>ed</w:t>
      </w:r>
      <w:r w:rsidRPr="0058678D">
        <w:t xml:space="preserve">, </w:t>
      </w:r>
      <w:r w:rsidR="008220DF" w:rsidRPr="00CC7DCF">
        <w:t>and</w:t>
      </w:r>
      <w:r w:rsidR="00440119" w:rsidRPr="00CC7DCF">
        <w:t xml:space="preserve"> that</w:t>
      </w:r>
      <w:r w:rsidR="00440119" w:rsidRPr="0058678D">
        <w:t xml:space="preserve"> </w:t>
      </w:r>
      <w:r w:rsidR="003B3248" w:rsidRPr="0058678D">
        <w:t>this</w:t>
      </w:r>
      <w:r w:rsidRPr="0058678D">
        <w:t xml:space="preserve"> had been confirmed by witness</w:t>
      </w:r>
      <w:r w:rsidR="00440119" w:rsidRPr="0058678D">
        <w:t>es</w:t>
      </w:r>
      <w:r w:rsidR="00C81281">
        <w:t>’</w:t>
      </w:r>
      <w:r w:rsidRPr="0058678D">
        <w:t xml:space="preserve"> sta</w:t>
      </w:r>
      <w:r w:rsidR="003B3248" w:rsidRPr="0058678D">
        <w:t>tements. P</w:t>
      </w:r>
      <w:r w:rsidRPr="0058678D">
        <w:t xml:space="preserve">referring to give </w:t>
      </w:r>
      <w:r w:rsidR="00440119" w:rsidRPr="0058678D">
        <w:t xml:space="preserve">credence </w:t>
      </w:r>
      <w:r w:rsidRPr="0058678D">
        <w:t xml:space="preserve">to the statements the applicant </w:t>
      </w:r>
      <w:r w:rsidR="00440119" w:rsidRPr="0058678D">
        <w:t xml:space="preserve">had </w:t>
      </w:r>
      <w:r w:rsidRPr="0058678D">
        <w:t>made during the pre-trial investigation</w:t>
      </w:r>
      <w:r w:rsidR="00440119" w:rsidRPr="0058678D">
        <w:t>,</w:t>
      </w:r>
      <w:r w:rsidRPr="0058678D">
        <w:t xml:space="preserve"> the cou</w:t>
      </w:r>
      <w:r w:rsidR="0030265E" w:rsidRPr="0058678D">
        <w:t>rt noted that the case file disclosed no evidence to support</w:t>
      </w:r>
      <w:r w:rsidRPr="0058678D">
        <w:t xml:space="preserve"> the allegations that during his questioning the first applicant had been ill</w:t>
      </w:r>
      <w:r w:rsidR="00BA1B40" w:rsidRPr="0058678D">
        <w:t>-treated by police officer</w:t>
      </w:r>
      <w:r w:rsidR="007C0BBA" w:rsidRPr="0058678D">
        <w:t>s</w:t>
      </w:r>
      <w:r w:rsidR="0030265E" w:rsidRPr="0058678D">
        <w:t xml:space="preserve">. Moreover, </w:t>
      </w:r>
      <w:r w:rsidRPr="0058678D">
        <w:t>the</w:t>
      </w:r>
      <w:r w:rsidR="00BA1B40" w:rsidRPr="0058678D">
        <w:t xml:space="preserve"> first</w:t>
      </w:r>
      <w:r w:rsidRPr="0058678D">
        <w:t xml:space="preserve"> applicant h</w:t>
      </w:r>
      <w:r w:rsidR="00045C33" w:rsidRPr="0058678D">
        <w:t>ad not raised any complaints in this regard</w:t>
      </w:r>
      <w:r w:rsidRPr="0058678D">
        <w:t>.</w:t>
      </w:r>
    </w:p>
    <w:bookmarkStart w:id="13" w:name="CourtReasoningConfessions"/>
    <w:p w:rsidR="00BD2CBF" w:rsidRDefault="007C0BBA" w:rsidP="00B12E17">
      <w:pPr>
        <w:pStyle w:val="JuPara"/>
      </w:pPr>
      <w:r w:rsidRPr="0058678D">
        <w:fldChar w:fldCharType="begin"/>
      </w:r>
      <w:r w:rsidRPr="0058678D">
        <w:instrText xml:space="preserve"> SEQ level0 \*arabic </w:instrText>
      </w:r>
      <w:r w:rsidRPr="0058678D">
        <w:fldChar w:fldCharType="separate"/>
      </w:r>
      <w:r w:rsidR="00B7325D">
        <w:rPr>
          <w:noProof/>
        </w:rPr>
        <w:t>27</w:t>
      </w:r>
      <w:r w:rsidRPr="0058678D">
        <w:fldChar w:fldCharType="end"/>
      </w:r>
      <w:bookmarkEnd w:id="13"/>
      <w:r w:rsidRPr="0058678D">
        <w:t>.  </w:t>
      </w:r>
      <w:r w:rsidR="00B12E17" w:rsidRPr="0058678D">
        <w:t xml:space="preserve">The court also relied on the fact that during the pre-trial investigation the first </w:t>
      </w:r>
      <w:r w:rsidRPr="0058678D">
        <w:t xml:space="preserve">applicant had twice confessed to the prosecutor </w:t>
      </w:r>
      <w:r w:rsidR="00440119" w:rsidRPr="0058678D">
        <w:t>that he had</w:t>
      </w:r>
      <w:r w:rsidRPr="0058678D">
        <w:t xml:space="preserve"> committed</w:t>
      </w:r>
      <w:r w:rsidR="00B12E17" w:rsidRPr="0058678D">
        <w:t xml:space="preserve"> the offence</w:t>
      </w:r>
      <w:r w:rsidRPr="0058678D">
        <w:t>.</w:t>
      </w:r>
      <w:r w:rsidR="00B12E17" w:rsidRPr="0058678D">
        <w:t xml:space="preserve"> </w:t>
      </w:r>
      <w:r w:rsidRPr="0058678D">
        <w:t>It noted that t</w:t>
      </w:r>
      <w:r w:rsidR="00B12E17" w:rsidRPr="0058678D">
        <w:t>he fir</w:t>
      </w:r>
      <w:r w:rsidR="00045C33" w:rsidRPr="0058678D">
        <w:t>st a</w:t>
      </w:r>
      <w:r w:rsidRPr="0058678D">
        <w:t>pplicant had never complained about the activities of the prosecutor.</w:t>
      </w:r>
    </w:p>
    <w:p w:rsidR="00FA1C24" w:rsidRPr="0058678D" w:rsidRDefault="00F702BF" w:rsidP="00F702BF">
      <w:pPr>
        <w:pStyle w:val="JuPara"/>
      </w:pPr>
      <w:r w:rsidRPr="0058678D">
        <w:fldChar w:fldCharType="begin"/>
      </w:r>
      <w:r w:rsidRPr="0058678D">
        <w:instrText xml:space="preserve"> SEQ level0 \*arabic </w:instrText>
      </w:r>
      <w:r w:rsidRPr="0058678D">
        <w:fldChar w:fldCharType="separate"/>
      </w:r>
      <w:r w:rsidR="00B7325D">
        <w:rPr>
          <w:noProof/>
        </w:rPr>
        <w:t>28</w:t>
      </w:r>
      <w:r w:rsidRPr="0058678D">
        <w:fldChar w:fldCharType="end"/>
      </w:r>
      <w:r w:rsidR="00082401" w:rsidRPr="0058678D">
        <w:t>.  I</w:t>
      </w:r>
      <w:r w:rsidRPr="0058678D">
        <w:t xml:space="preserve">n his appeal </w:t>
      </w:r>
      <w:r w:rsidR="00FD06C7" w:rsidRPr="0058678D">
        <w:t>the first applicant pleaded that the statements</w:t>
      </w:r>
      <w:r w:rsidR="007C0BBA" w:rsidRPr="0058678D">
        <w:t xml:space="preserve"> made</w:t>
      </w:r>
      <w:r w:rsidR="00FD06C7" w:rsidRPr="0058678D">
        <w:t xml:space="preserve"> during</w:t>
      </w:r>
      <w:r w:rsidR="007C0BBA" w:rsidRPr="0058678D">
        <w:t xml:space="preserve"> the</w:t>
      </w:r>
      <w:r w:rsidR="00FD06C7" w:rsidRPr="0058678D">
        <w:t xml:space="preserve"> pre-trial investigation had been obtained as a result of his </w:t>
      </w:r>
      <w:r w:rsidR="004C2ACA" w:rsidRPr="0058678D">
        <w:t>ill-treatment</w:t>
      </w:r>
      <w:r w:rsidR="00FA1C24" w:rsidRPr="0058678D">
        <w:t xml:space="preserve"> </w:t>
      </w:r>
      <w:r w:rsidR="00FD06C7" w:rsidRPr="0058678D">
        <w:t>by police officers.</w:t>
      </w:r>
    </w:p>
    <w:bookmarkStart w:id="14" w:name="TrialAppeal1"/>
    <w:p w:rsidR="00BD2CBF" w:rsidRDefault="00FA1C24" w:rsidP="00FA1C24">
      <w:pPr>
        <w:pStyle w:val="JuPara"/>
      </w:pPr>
      <w:r w:rsidRPr="0058678D">
        <w:fldChar w:fldCharType="begin"/>
      </w:r>
      <w:r w:rsidRPr="0058678D">
        <w:instrText xml:space="preserve"> SEQ level0 \*arabic </w:instrText>
      </w:r>
      <w:r w:rsidRPr="0058678D">
        <w:fldChar w:fldCharType="separate"/>
      </w:r>
      <w:r w:rsidR="00B7325D">
        <w:rPr>
          <w:noProof/>
        </w:rPr>
        <w:t>29</w:t>
      </w:r>
      <w:r w:rsidRPr="0058678D">
        <w:fldChar w:fldCharType="end"/>
      </w:r>
      <w:bookmarkEnd w:id="14"/>
      <w:r w:rsidRPr="0058678D">
        <w:t>.  The ap</w:t>
      </w:r>
      <w:r w:rsidR="00082401" w:rsidRPr="0058678D">
        <w:t>pellate hearing scheduled for 6 August </w:t>
      </w:r>
      <w:r w:rsidRPr="0058678D">
        <w:t xml:space="preserve">2003 was postponed as the first applicant asked </w:t>
      </w:r>
      <w:r w:rsidR="00440119" w:rsidRPr="0058678D">
        <w:t>for</w:t>
      </w:r>
      <w:r w:rsidRPr="0058678D">
        <w:t xml:space="preserve"> witnesses </w:t>
      </w:r>
      <w:r w:rsidR="00440119" w:rsidRPr="0058678D">
        <w:t xml:space="preserve">to be summoned </w:t>
      </w:r>
      <w:r w:rsidRPr="0058678D">
        <w:t>on his behalf.</w:t>
      </w:r>
    </w:p>
    <w:bookmarkStart w:id="15" w:name="AEstatementsDuringAppeal"/>
    <w:p w:rsidR="00BD2CBF" w:rsidRDefault="00DD1155" w:rsidP="005E200C">
      <w:pPr>
        <w:pStyle w:val="JuPara"/>
      </w:pPr>
      <w:r w:rsidRPr="0058678D">
        <w:fldChar w:fldCharType="begin"/>
      </w:r>
      <w:r w:rsidRPr="0058678D">
        <w:instrText xml:space="preserve"> SEQ level0 \*arabic </w:instrText>
      </w:r>
      <w:r w:rsidRPr="0058678D">
        <w:fldChar w:fldCharType="separate"/>
      </w:r>
      <w:r w:rsidR="00B7325D">
        <w:rPr>
          <w:noProof/>
        </w:rPr>
        <w:t>30</w:t>
      </w:r>
      <w:r w:rsidRPr="0058678D">
        <w:fldChar w:fldCharType="end"/>
      </w:r>
      <w:bookmarkEnd w:id="15"/>
      <w:r w:rsidRPr="0058678D">
        <w:t>.  </w:t>
      </w:r>
      <w:r w:rsidR="004C2ACA" w:rsidRPr="0058678D">
        <w:t>On 18 December </w:t>
      </w:r>
      <w:r w:rsidR="00F702BF" w:rsidRPr="0058678D">
        <w:t>2003 the lower court</w:t>
      </w:r>
      <w:r w:rsidR="00C81281">
        <w:t>’</w:t>
      </w:r>
      <w:r w:rsidR="00F702BF" w:rsidRPr="0058678D">
        <w:t>s decision was upheld by</w:t>
      </w:r>
      <w:r w:rsidR="00EF70A6" w:rsidRPr="0058678D">
        <w:t xml:space="preserve"> the</w:t>
      </w:r>
      <w:r w:rsidR="00F702BF" w:rsidRPr="0058678D">
        <w:t xml:space="preserve"> </w:t>
      </w:r>
      <w:smartTag w:uri="urn:schemas-microsoft-com:office:smarttags" w:element="Street">
        <w:smartTag w:uri="urn:schemas-microsoft-com:office:smarttags" w:element="address">
          <w:r w:rsidR="003B4890" w:rsidRPr="0058678D">
            <w:t>Rīga Regional Court</w:t>
          </w:r>
        </w:smartTag>
      </w:smartTag>
      <w:r w:rsidR="00F702BF" w:rsidRPr="0058678D">
        <w:t xml:space="preserve">. </w:t>
      </w:r>
      <w:r w:rsidRPr="0058678D">
        <w:t>Accordi</w:t>
      </w:r>
      <w:r w:rsidR="00182009" w:rsidRPr="0058678D">
        <w:t xml:space="preserve">ng to the </w:t>
      </w:r>
      <w:r w:rsidR="00440119" w:rsidRPr="0058678D">
        <w:t xml:space="preserve">transcript </w:t>
      </w:r>
      <w:r w:rsidR="00182009" w:rsidRPr="0058678D">
        <w:t>of the hearing</w:t>
      </w:r>
      <w:r w:rsidR="00440119" w:rsidRPr="0058678D">
        <w:t>,</w:t>
      </w:r>
      <w:r w:rsidR="00624D6A" w:rsidRPr="0058678D">
        <w:t xml:space="preserve"> </w:t>
      </w:r>
      <w:r w:rsidR="00292077" w:rsidRPr="0058678D">
        <w:t xml:space="preserve">police officer A.E. </w:t>
      </w:r>
      <w:r w:rsidR="00CC4F37" w:rsidRPr="0058678D">
        <w:t xml:space="preserve">stated that he did not remember either the first applicant or </w:t>
      </w:r>
      <w:r w:rsidR="00624D6A" w:rsidRPr="0058678D">
        <w:t>his arrest</w:t>
      </w:r>
      <w:r w:rsidR="00CC4F37" w:rsidRPr="0058678D">
        <w:t xml:space="preserve">. </w:t>
      </w:r>
      <w:r w:rsidR="00440119" w:rsidRPr="0058678D">
        <w:t xml:space="preserve">On cross-examination </w:t>
      </w:r>
      <w:r w:rsidR="00624D6A" w:rsidRPr="0058678D">
        <w:t>by</w:t>
      </w:r>
      <w:r w:rsidR="00CC4F37" w:rsidRPr="0058678D">
        <w:t xml:space="preserve"> the first applica</w:t>
      </w:r>
      <w:r w:rsidR="00624D6A" w:rsidRPr="0058678D">
        <w:t>nt</w:t>
      </w:r>
      <w:r w:rsidR="00440119" w:rsidRPr="0058678D">
        <w:t>,</w:t>
      </w:r>
      <w:r w:rsidR="00624D6A" w:rsidRPr="0058678D">
        <w:t xml:space="preserve"> A.E. confirmed that force had been</w:t>
      </w:r>
      <w:r w:rsidR="00CC4F37" w:rsidRPr="0058678D">
        <w:t xml:space="preserve"> used to apprehend the first applicant</w:t>
      </w:r>
      <w:r w:rsidRPr="0058678D">
        <w:t>.</w:t>
      </w:r>
      <w:r w:rsidR="009D765A" w:rsidRPr="0058678D">
        <w:t xml:space="preserve"> A defence witness</w:t>
      </w:r>
      <w:r w:rsidR="008C2833" w:rsidRPr="0058678D">
        <w:t>,</w:t>
      </w:r>
      <w:r w:rsidR="009D765A" w:rsidRPr="0058678D">
        <w:t xml:space="preserve"> A.B.</w:t>
      </w:r>
      <w:r w:rsidR="008C2833" w:rsidRPr="0058678D">
        <w:t>,</w:t>
      </w:r>
      <w:r w:rsidR="009D765A" w:rsidRPr="0058678D">
        <w:t xml:space="preserve"> testified that she had seen police officers beating the first applicant</w:t>
      </w:r>
      <w:r w:rsidR="00CC4F37" w:rsidRPr="0058678D">
        <w:t xml:space="preserve"> on 20 June 1997</w:t>
      </w:r>
      <w:r w:rsidR="009D765A" w:rsidRPr="0058678D">
        <w:t>.</w:t>
      </w:r>
      <w:r w:rsidRPr="0058678D">
        <w:t xml:space="preserve"> </w:t>
      </w:r>
      <w:r w:rsidR="0058526D" w:rsidRPr="0058678D">
        <w:t>The prosecutor in response raised doubts as to whether the first app</w:t>
      </w:r>
      <w:r w:rsidR="00624D6A" w:rsidRPr="0058678D">
        <w:t>licant had been</w:t>
      </w:r>
      <w:r w:rsidR="006B361B" w:rsidRPr="0058678D">
        <w:t xml:space="preserve"> arrested in t</w:t>
      </w:r>
      <w:r w:rsidR="00624D6A" w:rsidRPr="0058678D">
        <w:t xml:space="preserve">he </w:t>
      </w:r>
      <w:r w:rsidR="0058526D" w:rsidRPr="0058678D">
        <w:t>circumstances</w:t>
      </w:r>
      <w:r w:rsidR="00624D6A" w:rsidRPr="0058678D">
        <w:t xml:space="preserve"> alleged</w:t>
      </w:r>
      <w:r w:rsidR="0058526D" w:rsidRPr="0058678D">
        <w:t>.</w:t>
      </w:r>
    </w:p>
    <w:bookmarkStart w:id="16" w:name="RegCourtonUseOfForce"/>
    <w:p w:rsidR="00C3018B" w:rsidRPr="00D02094" w:rsidRDefault="00CC4F37" w:rsidP="005E200C">
      <w:pPr>
        <w:pStyle w:val="JuPara"/>
      </w:pPr>
      <w:r w:rsidRPr="00D02094">
        <w:fldChar w:fldCharType="begin"/>
      </w:r>
      <w:r w:rsidRPr="00D02094">
        <w:instrText xml:space="preserve"> SEQ level0 \*arabic </w:instrText>
      </w:r>
      <w:r w:rsidRPr="00D02094">
        <w:fldChar w:fldCharType="separate"/>
      </w:r>
      <w:r w:rsidR="00B7325D">
        <w:rPr>
          <w:noProof/>
        </w:rPr>
        <w:t>31</w:t>
      </w:r>
      <w:r w:rsidRPr="00D02094">
        <w:fldChar w:fldCharType="end"/>
      </w:r>
      <w:bookmarkEnd w:id="16"/>
      <w:r w:rsidRPr="00D02094">
        <w:t>.  </w:t>
      </w:r>
      <w:r w:rsidR="00133E97" w:rsidRPr="00D02094">
        <w:t>In the judgment t</w:t>
      </w:r>
      <w:r w:rsidR="003B4890" w:rsidRPr="00D02094">
        <w:t>he appellate court</w:t>
      </w:r>
      <w:r w:rsidR="0005407A" w:rsidRPr="00D02094">
        <w:t xml:space="preserve"> referred to</w:t>
      </w:r>
      <w:r w:rsidR="00C30A0B" w:rsidRPr="00D02094">
        <w:t xml:space="preserve"> the lower court</w:t>
      </w:r>
      <w:r w:rsidR="00C81281">
        <w:t>’</w:t>
      </w:r>
      <w:r w:rsidR="00C30A0B" w:rsidRPr="00D02094">
        <w:t xml:space="preserve">s </w:t>
      </w:r>
      <w:r w:rsidR="0009753A" w:rsidRPr="00D02094">
        <w:t xml:space="preserve">reasoning </w:t>
      </w:r>
      <w:r w:rsidR="0005407A" w:rsidRPr="00D02094">
        <w:t>and stated in particular</w:t>
      </w:r>
      <w:r w:rsidR="00C30A0B" w:rsidRPr="00D02094">
        <w:t>:</w:t>
      </w:r>
    </w:p>
    <w:p w:rsidR="0009753A" w:rsidRPr="00D02094" w:rsidRDefault="0009753A" w:rsidP="0009753A">
      <w:pPr>
        <w:pStyle w:val="JuQuot"/>
      </w:pPr>
      <w:r w:rsidRPr="00D02094">
        <w:t>“</w:t>
      </w:r>
      <w:r w:rsidR="001813EF">
        <w:t>...</w:t>
      </w:r>
      <w:r w:rsidRPr="00D02094">
        <w:t xml:space="preserve"> The case file bears no evidence that during the pre-trial investigation [the first applicant] had been ill-treated by police officers; moreover [the first applicant] </w:t>
      </w:r>
      <w:r w:rsidR="001A2A0A" w:rsidRPr="00D02094">
        <w:t xml:space="preserve">had </w:t>
      </w:r>
      <w:r w:rsidRPr="00D02094">
        <w:t>confessed</w:t>
      </w:r>
      <w:r w:rsidR="006E201A" w:rsidRPr="00D02094">
        <w:t xml:space="preserve"> [</w:t>
      </w:r>
      <w:r w:rsidR="001A2A0A" w:rsidRPr="00D02094">
        <w:t>to</w:t>
      </w:r>
      <w:r w:rsidR="006E201A" w:rsidRPr="00D02094">
        <w:t xml:space="preserve"> the crime]</w:t>
      </w:r>
      <w:r w:rsidRPr="00D02094">
        <w:t xml:space="preserve"> being questioned twice by the prosecutor, and [the first applicant] had never complained about ill-treatment by members of the prosecutor</w:t>
      </w:r>
      <w:r w:rsidR="00C81281">
        <w:t>’</w:t>
      </w:r>
      <w:r w:rsidRPr="00D02094">
        <w:t>s office”.</w:t>
      </w:r>
    </w:p>
    <w:p w:rsidR="00BD2CBF" w:rsidRDefault="00C3018B" w:rsidP="005E200C">
      <w:pPr>
        <w:pStyle w:val="JuPara"/>
      </w:pPr>
      <w:r w:rsidRPr="00D02094">
        <w:t xml:space="preserve">It further </w:t>
      </w:r>
      <w:r w:rsidR="00182009" w:rsidRPr="00D02094">
        <w:t>observed</w:t>
      </w:r>
      <w:r w:rsidR="00EC6FA2" w:rsidRPr="00D02094">
        <w:t xml:space="preserve"> that the first applicant</w:t>
      </w:r>
      <w:r w:rsidR="00C81281">
        <w:t>’</w:t>
      </w:r>
      <w:r w:rsidR="00EC6FA2" w:rsidRPr="00D02094">
        <w:t xml:space="preserve">s guilt had been attested </w:t>
      </w:r>
      <w:r w:rsidR="001A2A0A" w:rsidRPr="00D02094">
        <w:t xml:space="preserve">to </w:t>
      </w:r>
      <w:r w:rsidR="00EC6FA2" w:rsidRPr="00D02094">
        <w:t xml:space="preserve">by a </w:t>
      </w:r>
      <w:r w:rsidR="001A2A0A" w:rsidRPr="00D02094">
        <w:t xml:space="preserve">considerable amount </w:t>
      </w:r>
      <w:r w:rsidR="00EC6FA2" w:rsidRPr="00D02094">
        <w:t>of other evidence, such as witness statements and material evidence. It also</w:t>
      </w:r>
      <w:r w:rsidR="006E201A" w:rsidRPr="00D02094">
        <w:t xml:space="preserve"> noted that self-incriminating statements or denial of guilt could not serve as the only grounds </w:t>
      </w:r>
      <w:r w:rsidR="001A2A0A" w:rsidRPr="00D02094">
        <w:t xml:space="preserve">to </w:t>
      </w:r>
      <w:r w:rsidR="006E201A" w:rsidRPr="00D02094">
        <w:t xml:space="preserve">establish or </w:t>
      </w:r>
      <w:r w:rsidR="001A2A0A" w:rsidRPr="00D02094">
        <w:t>refute</w:t>
      </w:r>
      <w:r w:rsidR="006E201A" w:rsidRPr="00D02094">
        <w:t xml:space="preserve"> guilt. The court further</w:t>
      </w:r>
      <w:r w:rsidR="00EC6FA2" w:rsidRPr="00D02094">
        <w:t xml:space="preserve"> recognised</w:t>
      </w:r>
      <w:r w:rsidR="00133E97" w:rsidRPr="00D02094">
        <w:t xml:space="preserve"> that the first applicant</w:t>
      </w:r>
      <w:r w:rsidR="00C81281">
        <w:t>’</w:t>
      </w:r>
      <w:r w:rsidR="00133E97" w:rsidRPr="00D02094">
        <w:t xml:space="preserve">s pre-trial </w:t>
      </w:r>
      <w:r w:rsidR="00440119" w:rsidRPr="00D02094">
        <w:t>statements</w:t>
      </w:r>
      <w:r w:rsidR="0009753A" w:rsidRPr="00D02094">
        <w:t xml:space="preserve"> in relation to J.V.</w:t>
      </w:r>
      <w:r w:rsidR="00440119" w:rsidRPr="00D02094">
        <w:t xml:space="preserve"> </w:t>
      </w:r>
      <w:r w:rsidR="00133E97" w:rsidRPr="00D02094">
        <w:t>ha</w:t>
      </w:r>
      <w:r w:rsidR="00E3070B" w:rsidRPr="00D02094">
        <w:t xml:space="preserve">d </w:t>
      </w:r>
      <w:r w:rsidR="00E3070B" w:rsidRPr="0058678D">
        <w:t>been</w:t>
      </w:r>
      <w:r w:rsidR="008220DF" w:rsidRPr="0058678D">
        <w:t xml:space="preserve"> of a confusing nature</w:t>
      </w:r>
      <w:r w:rsidR="00133E97" w:rsidRPr="0058678D">
        <w:t xml:space="preserve"> and </w:t>
      </w:r>
      <w:r w:rsidR="00E3070B" w:rsidRPr="0058678D">
        <w:t xml:space="preserve">could not be used as proof of </w:t>
      </w:r>
      <w:r w:rsidR="008220DF" w:rsidRPr="0058678D">
        <w:t>the guilt of his co-accused</w:t>
      </w:r>
      <w:r w:rsidR="006B4FE2" w:rsidRPr="0058678D">
        <w:t>.</w:t>
      </w:r>
    </w:p>
    <w:bookmarkStart w:id="17" w:name="SenateTheFinalDec"/>
    <w:bookmarkStart w:id="18" w:name="TrialAppeal2"/>
    <w:p w:rsidR="00BD2CBF" w:rsidRDefault="00FA1C24" w:rsidP="00FA1C24">
      <w:pPr>
        <w:pStyle w:val="JuPara"/>
      </w:pPr>
      <w:r w:rsidRPr="0058678D">
        <w:fldChar w:fldCharType="begin"/>
      </w:r>
      <w:r w:rsidRPr="0058678D">
        <w:instrText xml:space="preserve"> SEQ level0 \*arabic </w:instrText>
      </w:r>
      <w:r w:rsidRPr="0058678D">
        <w:fldChar w:fldCharType="separate"/>
      </w:r>
      <w:r w:rsidR="00B7325D">
        <w:rPr>
          <w:noProof/>
        </w:rPr>
        <w:t>32</w:t>
      </w:r>
      <w:r w:rsidRPr="0058678D">
        <w:fldChar w:fldCharType="end"/>
      </w:r>
      <w:bookmarkEnd w:id="17"/>
      <w:bookmarkEnd w:id="18"/>
      <w:r w:rsidRPr="0058678D">
        <w:t>.  </w:t>
      </w:r>
      <w:r w:rsidR="00F702BF" w:rsidRPr="0058678D">
        <w:t xml:space="preserve">In his appeal on points of law the first applicant </w:t>
      </w:r>
      <w:r w:rsidR="00511DB4" w:rsidRPr="0058678D">
        <w:t>r</w:t>
      </w:r>
      <w:r w:rsidR="00E3070B" w:rsidRPr="0058678D">
        <w:t>eiterated that his confession to</w:t>
      </w:r>
      <w:r w:rsidR="00511DB4" w:rsidRPr="0058678D">
        <w:t xml:space="preserve"> the police officers had been obtained as a result of police i</w:t>
      </w:r>
      <w:r w:rsidR="007029AF" w:rsidRPr="0058678D">
        <w:t>ll-treatment</w:t>
      </w:r>
      <w:r w:rsidR="004C2ACA" w:rsidRPr="0058678D">
        <w:t>.</w:t>
      </w:r>
      <w:r w:rsidR="00231095" w:rsidRPr="0058678D">
        <w:t xml:space="preserve"> He also noted that he had not </w:t>
      </w:r>
      <w:r w:rsidR="00440119" w:rsidRPr="0058678D">
        <w:t xml:space="preserve">lodged </w:t>
      </w:r>
      <w:r w:rsidR="00240A9B" w:rsidRPr="0058678D">
        <w:t>an official complaint because</w:t>
      </w:r>
      <w:r w:rsidR="00E3070B" w:rsidRPr="0058678D">
        <w:t xml:space="preserve"> of </w:t>
      </w:r>
      <w:r w:rsidR="00231095" w:rsidRPr="0058678D">
        <w:t xml:space="preserve">fear </w:t>
      </w:r>
      <w:r w:rsidR="00E3070B" w:rsidRPr="0058678D">
        <w:t xml:space="preserve">of </w:t>
      </w:r>
      <w:r w:rsidR="00231095" w:rsidRPr="0058678D">
        <w:t xml:space="preserve">retaliation by </w:t>
      </w:r>
      <w:r w:rsidR="00E3070B" w:rsidRPr="0058678D">
        <w:t xml:space="preserve">the </w:t>
      </w:r>
      <w:r w:rsidR="00231095" w:rsidRPr="0058678D">
        <w:t>police.</w:t>
      </w:r>
      <w:r w:rsidR="00240A9B" w:rsidRPr="0058678D">
        <w:t xml:space="preserve"> </w:t>
      </w:r>
      <w:r w:rsidR="004C2ACA" w:rsidRPr="0058678D">
        <w:t>On 12 March </w:t>
      </w:r>
      <w:r w:rsidR="00F702BF" w:rsidRPr="0058678D">
        <w:t>2004 the Senate of the Supreme Court, in a preparatory session, dismissed his appeal without examining it on the merits.</w:t>
      </w:r>
      <w:r w:rsidR="006A2C6A" w:rsidRPr="0058678D">
        <w:t xml:space="preserve"> The Senate remarked that the</w:t>
      </w:r>
      <w:r w:rsidR="00807AA5" w:rsidRPr="0058678D">
        <w:t xml:space="preserve"> internal</w:t>
      </w:r>
      <w:r w:rsidR="006A2C6A" w:rsidRPr="0058678D">
        <w:t xml:space="preserve"> investigation </w:t>
      </w:r>
      <w:r w:rsidR="001A2A0A">
        <w:t>of</w:t>
      </w:r>
      <w:r w:rsidR="001A2A0A" w:rsidRPr="0058678D">
        <w:t xml:space="preserve"> </w:t>
      </w:r>
      <w:r w:rsidR="006A2C6A" w:rsidRPr="0058678D">
        <w:t>the</w:t>
      </w:r>
      <w:r w:rsidR="00807AA5" w:rsidRPr="0058678D">
        <w:t xml:space="preserve"> alleged</w:t>
      </w:r>
      <w:r w:rsidR="006A2C6A" w:rsidRPr="0058678D">
        <w:t xml:space="preserve"> ill-treatment</w:t>
      </w:r>
      <w:r w:rsidR="009632E0" w:rsidRPr="0058678D">
        <w:t xml:space="preserve"> did not find that the applicant had been </w:t>
      </w:r>
      <w:r w:rsidR="001D3B2C" w:rsidRPr="0058678D">
        <w:t>beaten</w:t>
      </w:r>
      <w:r w:rsidR="00F25B57" w:rsidRPr="0058678D">
        <w:t xml:space="preserve"> up</w:t>
      </w:r>
      <w:r w:rsidR="00807AA5" w:rsidRPr="0058678D">
        <w:t xml:space="preserve"> by </w:t>
      </w:r>
      <w:r w:rsidR="009632E0" w:rsidRPr="0058678D">
        <w:t>police officers.</w:t>
      </w:r>
    </w:p>
    <w:p w:rsidR="00C329A7" w:rsidRPr="0058678D" w:rsidRDefault="006C4D55" w:rsidP="005A570B">
      <w:pPr>
        <w:pStyle w:val="JuHA"/>
      </w:pPr>
      <w:r>
        <w:t>C.  </w:t>
      </w:r>
      <w:r w:rsidR="00F702BF" w:rsidRPr="0058678D">
        <w:t>C</w:t>
      </w:r>
      <w:r w:rsidR="00714236" w:rsidRPr="0058678D">
        <w:t xml:space="preserve">omplaints of ill-treatment </w:t>
      </w:r>
      <w:r w:rsidR="00F702BF" w:rsidRPr="0058678D">
        <w:t>and the investigation thereof</w:t>
      </w:r>
    </w:p>
    <w:bookmarkStart w:id="19" w:name="ClaimsDuringTrial"/>
    <w:p w:rsidR="00C329A7" w:rsidRPr="0058678D" w:rsidRDefault="00614EE3" w:rsidP="00614EE3">
      <w:pPr>
        <w:pStyle w:val="JuPara"/>
      </w:pPr>
      <w:r w:rsidRPr="0058678D">
        <w:fldChar w:fldCharType="begin"/>
      </w:r>
      <w:r w:rsidRPr="0058678D">
        <w:instrText xml:space="preserve"> SEQ level0 \*arabic </w:instrText>
      </w:r>
      <w:r w:rsidRPr="0058678D">
        <w:fldChar w:fldCharType="separate"/>
      </w:r>
      <w:r w:rsidR="00B7325D">
        <w:rPr>
          <w:noProof/>
        </w:rPr>
        <w:t>33</w:t>
      </w:r>
      <w:r w:rsidRPr="0058678D">
        <w:fldChar w:fldCharType="end"/>
      </w:r>
      <w:bookmarkEnd w:id="19"/>
      <w:r w:rsidRPr="0058678D">
        <w:t>.  </w:t>
      </w:r>
      <w:r w:rsidR="0012449A" w:rsidRPr="0058678D">
        <w:t xml:space="preserve">It </w:t>
      </w:r>
      <w:r w:rsidR="00440119" w:rsidRPr="0058678D">
        <w:t xml:space="preserve">appears </w:t>
      </w:r>
      <w:r w:rsidR="0012449A" w:rsidRPr="0058678D">
        <w:t>from the materials in</w:t>
      </w:r>
      <w:r w:rsidR="00AE036F" w:rsidRPr="0058678D">
        <w:t xml:space="preserve"> </w:t>
      </w:r>
      <w:r w:rsidR="00182009" w:rsidRPr="0058678D">
        <w:t>the criminal file that</w:t>
      </w:r>
      <w:r w:rsidRPr="0058678D">
        <w:t xml:space="preserve"> on</w:t>
      </w:r>
      <w:r w:rsidR="009F4200" w:rsidRPr="0058678D">
        <w:t xml:space="preserve"> 12 November 1998 the first applicant asked the lower court to lift the detention order and </w:t>
      </w:r>
      <w:r w:rsidR="00440119" w:rsidRPr="0058678D">
        <w:t xml:space="preserve">stated </w:t>
      </w:r>
      <w:r w:rsidR="0012449A" w:rsidRPr="0058678D">
        <w:t xml:space="preserve">that </w:t>
      </w:r>
      <w:r w:rsidR="00440119" w:rsidRPr="0058678D">
        <w:t xml:space="preserve">his </w:t>
      </w:r>
      <w:r w:rsidR="0012449A" w:rsidRPr="0058678D">
        <w:t>confession to</w:t>
      </w:r>
      <w:r w:rsidR="009F4200" w:rsidRPr="0058678D">
        <w:t xml:space="preserve"> the offence had been obtained </w:t>
      </w:r>
      <w:r w:rsidR="00440119" w:rsidRPr="0058678D">
        <w:t>under</w:t>
      </w:r>
      <w:r w:rsidR="009F4200" w:rsidRPr="0058678D">
        <w:t xml:space="preserve"> </w:t>
      </w:r>
      <w:r w:rsidR="00A4150B" w:rsidRPr="0058678D">
        <w:t>duress</w:t>
      </w:r>
      <w:r w:rsidR="009F4200" w:rsidRPr="0058678D">
        <w:t>. On</w:t>
      </w:r>
      <w:r w:rsidRPr="0058678D">
        <w:t xml:space="preserve"> 7 December </w:t>
      </w:r>
      <w:r w:rsidR="00FC264F" w:rsidRPr="0058678D">
        <w:t>1998 the second applicant asked the lower court to release her son</w:t>
      </w:r>
      <w:r w:rsidRPr="0058678D">
        <w:t xml:space="preserve"> and stated</w:t>
      </w:r>
      <w:r w:rsidR="00FC264F" w:rsidRPr="0058678D">
        <w:t xml:space="preserve">, </w:t>
      </w:r>
      <w:r w:rsidR="00FC264F" w:rsidRPr="0058678D">
        <w:rPr>
          <w:i/>
        </w:rPr>
        <w:t>inter alia</w:t>
      </w:r>
      <w:r w:rsidR="00FC264F" w:rsidRPr="0058678D">
        <w:t xml:space="preserve">, in general </w:t>
      </w:r>
      <w:r w:rsidR="001A2A0A">
        <w:t>terms</w:t>
      </w:r>
      <w:r w:rsidR="001A2A0A" w:rsidRPr="0058678D">
        <w:t xml:space="preserve"> </w:t>
      </w:r>
      <w:r w:rsidR="00FC264F" w:rsidRPr="0058678D">
        <w:t>that her son</w:t>
      </w:r>
      <w:r w:rsidR="00C81281">
        <w:t>’</w:t>
      </w:r>
      <w:r w:rsidR="00FC264F" w:rsidRPr="0058678D">
        <w:t xml:space="preserve">s confession had been obtained by ill-treatment. </w:t>
      </w:r>
      <w:r w:rsidRPr="0058678D">
        <w:t>On 9 October 2000 the first applicant asked the judge of the lower court to request info</w:t>
      </w:r>
      <w:r w:rsidR="00A4150B" w:rsidRPr="0058678D">
        <w:t>rmation</w:t>
      </w:r>
      <w:r w:rsidRPr="0058678D">
        <w:t xml:space="preserve"> </w:t>
      </w:r>
      <w:r w:rsidR="0012449A" w:rsidRPr="0058678D">
        <w:t>about his state of health</w:t>
      </w:r>
      <w:r w:rsidRPr="0058678D">
        <w:t xml:space="preserve"> when he </w:t>
      </w:r>
      <w:r w:rsidR="00A4150B" w:rsidRPr="0058678D">
        <w:t>was</w:t>
      </w:r>
      <w:r w:rsidRPr="0058678D">
        <w:t xml:space="preserve"> admitted to the Central Prison and </w:t>
      </w:r>
      <w:r w:rsidR="0012449A" w:rsidRPr="0058678D">
        <w:t>testified before</w:t>
      </w:r>
      <w:r w:rsidRPr="0058678D">
        <w:t xml:space="preserve"> the prosecutor.</w:t>
      </w:r>
    </w:p>
    <w:bookmarkStart w:id="20" w:name="PetitionPresident2001"/>
    <w:p w:rsidR="00C329A7" w:rsidRPr="0058678D" w:rsidRDefault="00AE036F" w:rsidP="00C329A7">
      <w:pPr>
        <w:pStyle w:val="JuPara"/>
      </w:pPr>
      <w:r w:rsidRPr="0058678D">
        <w:fldChar w:fldCharType="begin"/>
      </w:r>
      <w:r w:rsidRPr="0058678D">
        <w:instrText xml:space="preserve"> SEQ level0 \*arabic </w:instrText>
      </w:r>
      <w:r w:rsidRPr="0058678D">
        <w:fldChar w:fldCharType="separate"/>
      </w:r>
      <w:r w:rsidR="00B7325D">
        <w:rPr>
          <w:noProof/>
        </w:rPr>
        <w:t>34</w:t>
      </w:r>
      <w:r w:rsidRPr="0058678D">
        <w:fldChar w:fldCharType="end"/>
      </w:r>
      <w:bookmarkEnd w:id="20"/>
      <w:r w:rsidRPr="0058678D">
        <w:t>.  </w:t>
      </w:r>
      <w:r w:rsidR="00C329A7" w:rsidRPr="0058678D">
        <w:t>On 14 March 2001 the second applicant</w:t>
      </w:r>
      <w:r w:rsidR="00440119" w:rsidRPr="0058678D">
        <w:t>,</w:t>
      </w:r>
      <w:r w:rsidR="00C329A7" w:rsidRPr="0058678D">
        <w:t xml:space="preserve"> in a </w:t>
      </w:r>
      <w:r w:rsidR="00440119" w:rsidRPr="0058678D">
        <w:t xml:space="preserve">representation </w:t>
      </w:r>
      <w:r w:rsidR="00C329A7" w:rsidRPr="0058678D">
        <w:t>to the President of the Republic</w:t>
      </w:r>
      <w:r w:rsidR="00440119" w:rsidRPr="0058678D">
        <w:t>,</w:t>
      </w:r>
      <w:r w:rsidR="00C329A7" w:rsidRPr="0058678D">
        <w:t xml:space="preserve"> asked</w:t>
      </w:r>
      <w:r w:rsidR="00C558EC" w:rsidRPr="0058678D">
        <w:t xml:space="preserve"> the authorities</w:t>
      </w:r>
      <w:r w:rsidR="00C329A7" w:rsidRPr="0058678D">
        <w:t xml:space="preserve"> to investigate the ill-treatment to which the first applicant had been subjected on 20 June 1997. She stated that when she </w:t>
      </w:r>
      <w:r w:rsidR="00440119" w:rsidRPr="0058678D">
        <w:t xml:space="preserve">had </w:t>
      </w:r>
      <w:r w:rsidR="00C329A7" w:rsidRPr="0058678D">
        <w:t xml:space="preserve">first </w:t>
      </w:r>
      <w:r w:rsidR="00440119" w:rsidRPr="0058678D">
        <w:t xml:space="preserve">seen </w:t>
      </w:r>
      <w:r w:rsidR="00C329A7" w:rsidRPr="0058678D">
        <w:t xml:space="preserve">her son in prison </w:t>
      </w:r>
      <w:r w:rsidR="00C558EC" w:rsidRPr="0058678D">
        <w:t>he</w:t>
      </w:r>
      <w:r w:rsidR="000C69A1" w:rsidRPr="0058678D">
        <w:t xml:space="preserve"> had been</w:t>
      </w:r>
      <w:r w:rsidR="00C329A7" w:rsidRPr="0058678D">
        <w:t xml:space="preserve"> severely beat</w:t>
      </w:r>
      <w:r w:rsidR="00C558EC" w:rsidRPr="0058678D">
        <w:t xml:space="preserve">en and </w:t>
      </w:r>
      <w:r w:rsidR="000C69A1" w:rsidRPr="0058678D">
        <w:t xml:space="preserve">had lost </w:t>
      </w:r>
      <w:r w:rsidR="00440119" w:rsidRPr="0058678D">
        <w:t xml:space="preserve">a </w:t>
      </w:r>
      <w:r w:rsidR="000C69A1" w:rsidRPr="0058678D">
        <w:t>front tooth;</w:t>
      </w:r>
      <w:r w:rsidR="00C329A7" w:rsidRPr="0058678D">
        <w:t xml:space="preserve"> </w:t>
      </w:r>
      <w:r w:rsidR="000C69A1" w:rsidRPr="0058678D">
        <w:t xml:space="preserve">his </w:t>
      </w:r>
      <w:r w:rsidR="00C329A7" w:rsidRPr="0058678D">
        <w:t>clothes were</w:t>
      </w:r>
      <w:r w:rsidR="000C69A1" w:rsidRPr="0058678D">
        <w:t xml:space="preserve"> covered</w:t>
      </w:r>
      <w:r w:rsidR="00C329A7" w:rsidRPr="0058678D">
        <w:t xml:space="preserve"> in blood.</w:t>
      </w:r>
      <w:r w:rsidR="000C69A1" w:rsidRPr="0058678D">
        <w:t xml:space="preserve"> The lapse of time between the alleged ill-treatment and the complaint </w:t>
      </w:r>
      <w:r w:rsidR="00C558EC" w:rsidRPr="0058678D">
        <w:t>was</w:t>
      </w:r>
      <w:r w:rsidR="000C69A1" w:rsidRPr="0058678D">
        <w:t xml:space="preserve"> explained by the first applicant</w:t>
      </w:r>
      <w:r w:rsidR="00C81281">
        <w:t>’</w:t>
      </w:r>
      <w:r w:rsidR="00C558EC" w:rsidRPr="0058678D">
        <w:t xml:space="preserve">s fear that he </w:t>
      </w:r>
      <w:r w:rsidR="00440119" w:rsidRPr="0058678D">
        <w:t xml:space="preserve">would </w:t>
      </w:r>
      <w:r w:rsidR="00C558EC" w:rsidRPr="0058678D">
        <w:t>be the victim of reprisals while in prison.</w:t>
      </w:r>
    </w:p>
    <w:p w:rsidR="00BD2CBF" w:rsidRDefault="00DB04A2" w:rsidP="00C329A7">
      <w:pPr>
        <w:pStyle w:val="JuPara"/>
      </w:pPr>
      <w:r w:rsidRPr="0058678D">
        <w:fldChar w:fldCharType="begin"/>
      </w:r>
      <w:r w:rsidRPr="0058678D">
        <w:instrText xml:space="preserve"> SEQ level0 \*arabic </w:instrText>
      </w:r>
      <w:r w:rsidRPr="0058678D">
        <w:fldChar w:fldCharType="separate"/>
      </w:r>
      <w:r w:rsidR="00B7325D">
        <w:rPr>
          <w:noProof/>
        </w:rPr>
        <w:t>35</w:t>
      </w:r>
      <w:r w:rsidRPr="0058678D">
        <w:fldChar w:fldCharType="end"/>
      </w:r>
      <w:r w:rsidRPr="0058678D">
        <w:t>.  </w:t>
      </w:r>
      <w:r w:rsidR="00A22E03" w:rsidRPr="0058678D">
        <w:t>At the request of the</w:t>
      </w:r>
      <w:r w:rsidRPr="0058678D">
        <w:t xml:space="preserve"> head of the State police inquiry department (</w:t>
      </w:r>
      <w:r w:rsidRPr="0058678D">
        <w:rPr>
          <w:i/>
          <w:lang w:val="la-Latn"/>
        </w:rPr>
        <w:t>Valsts policijas izziņas pārvalde</w:t>
      </w:r>
      <w:r w:rsidRPr="0058678D">
        <w:t>)</w:t>
      </w:r>
      <w:r w:rsidR="00A22E03" w:rsidRPr="0058678D">
        <w:t xml:space="preserve"> </w:t>
      </w:r>
      <w:r w:rsidR="00C558EC" w:rsidRPr="0058678D">
        <w:t>for information on whether the criminal file contained information revealing the</w:t>
      </w:r>
      <w:r w:rsidR="00A22E03" w:rsidRPr="0058678D">
        <w:t xml:space="preserve"> unauthorised use of for</w:t>
      </w:r>
      <w:r w:rsidR="00901414" w:rsidRPr="0058678D">
        <w:t>ce against the first applicant</w:t>
      </w:r>
      <w:r w:rsidR="00440119" w:rsidRPr="0058678D">
        <w:t>,</w:t>
      </w:r>
      <w:r w:rsidR="00A22E03" w:rsidRPr="0058678D">
        <w:t xml:space="preserve"> </w:t>
      </w:r>
      <w:r w:rsidR="00901414" w:rsidRPr="0058678D">
        <w:t xml:space="preserve">the judge of </w:t>
      </w:r>
      <w:r w:rsidR="007A477C" w:rsidRPr="0058678D">
        <w:t>the lower court reported i</w:t>
      </w:r>
      <w:r w:rsidR="00743229" w:rsidRPr="0058678D">
        <w:t>n May </w:t>
      </w:r>
      <w:r w:rsidR="00901414" w:rsidRPr="0058678D">
        <w:t>2001</w:t>
      </w:r>
      <w:r w:rsidR="00A22E03" w:rsidRPr="0058678D">
        <w:t xml:space="preserve"> that no such informat</w:t>
      </w:r>
      <w:r w:rsidR="00C558EC" w:rsidRPr="0058678D">
        <w:t>ion could be fo</w:t>
      </w:r>
      <w:r w:rsidR="00440119" w:rsidRPr="0058678D">
        <w:t>u</w:t>
      </w:r>
      <w:r w:rsidR="00A22E03" w:rsidRPr="0058678D">
        <w:t>nd in the criminal file.</w:t>
      </w:r>
    </w:p>
    <w:bookmarkStart w:id="21" w:name="RefusaltoInstituteCrProc"/>
    <w:p w:rsidR="002A7EC2" w:rsidRPr="0058678D" w:rsidRDefault="005E1124" w:rsidP="00714236">
      <w:pPr>
        <w:pStyle w:val="JuPara"/>
      </w:pPr>
      <w:r w:rsidRPr="0058678D">
        <w:fldChar w:fldCharType="begin"/>
      </w:r>
      <w:r w:rsidRPr="0058678D">
        <w:instrText xml:space="preserve"> SEQ level0 \*arabic </w:instrText>
      </w:r>
      <w:r w:rsidRPr="0058678D">
        <w:fldChar w:fldCharType="separate"/>
      </w:r>
      <w:r w:rsidR="00B7325D">
        <w:rPr>
          <w:noProof/>
        </w:rPr>
        <w:t>36</w:t>
      </w:r>
      <w:r w:rsidRPr="0058678D">
        <w:fldChar w:fldCharType="end"/>
      </w:r>
      <w:bookmarkEnd w:id="21"/>
      <w:r w:rsidRPr="0058678D">
        <w:t>.  </w:t>
      </w:r>
      <w:r w:rsidR="000C69A1" w:rsidRPr="0058678D">
        <w:t xml:space="preserve">The </w:t>
      </w:r>
      <w:r w:rsidR="00EF6D0A" w:rsidRPr="0058678D">
        <w:t>complaint</w:t>
      </w:r>
      <w:r w:rsidR="000C69A1" w:rsidRPr="0058678D">
        <w:t xml:space="preserve"> was forwarded to the State Police which</w:t>
      </w:r>
      <w:r w:rsidR="008C62C2" w:rsidRPr="0058678D">
        <w:t>,</w:t>
      </w:r>
      <w:r w:rsidR="000C69A1" w:rsidRPr="0058678D">
        <w:t xml:space="preserve"> o</w:t>
      </w:r>
      <w:r w:rsidR="00EE1A7D" w:rsidRPr="0058678D">
        <w:t>n 25 June </w:t>
      </w:r>
      <w:r w:rsidR="000C69A1" w:rsidRPr="0058678D">
        <w:t>2001</w:t>
      </w:r>
      <w:r w:rsidR="008C62C2" w:rsidRPr="0058678D">
        <w:t>,</w:t>
      </w:r>
      <w:r w:rsidR="000C69A1" w:rsidRPr="0058678D">
        <w:t xml:space="preserve"> </w:t>
      </w:r>
      <w:r w:rsidR="00714236" w:rsidRPr="0058678D">
        <w:t>refused to institute cri</w:t>
      </w:r>
      <w:r w:rsidR="000C69A1" w:rsidRPr="0058678D">
        <w:t>minal proceedings.</w:t>
      </w:r>
      <w:r w:rsidR="002A7EC2" w:rsidRPr="0058678D">
        <w:t xml:space="preserve"> The decision</w:t>
      </w:r>
      <w:r w:rsidR="007D0DCF" w:rsidRPr="0058678D">
        <w:t xml:space="preserve">, drawn up by </w:t>
      </w:r>
      <w:r w:rsidR="007D0DCF" w:rsidRPr="0058678D">
        <w:rPr>
          <w:lang w:val="lv-LV"/>
        </w:rPr>
        <w:t>investigator</w:t>
      </w:r>
      <w:r w:rsidR="007D0DCF" w:rsidRPr="0058678D">
        <w:t xml:space="preserve"> Z.T.,</w:t>
      </w:r>
      <w:r w:rsidR="002A7EC2" w:rsidRPr="0058678D">
        <w:t xml:space="preserve"> stated:</w:t>
      </w:r>
    </w:p>
    <w:p w:rsidR="00BD2CBF" w:rsidRDefault="000D31CC" w:rsidP="002A7EC2">
      <w:pPr>
        <w:pStyle w:val="JuQuot"/>
      </w:pPr>
      <w:r w:rsidRPr="0058678D">
        <w:t>[6</w:t>
      </w:r>
      <w:r w:rsidR="00ED737E" w:rsidRPr="0058678D">
        <w:t>.</w:t>
      </w:r>
      <w:r w:rsidRPr="0058678D">
        <w:t xml:space="preserve">] Under questioning </w:t>
      </w:r>
      <w:r w:rsidR="001813EF">
        <w:t>...</w:t>
      </w:r>
      <w:r w:rsidRPr="0058678D">
        <w:t xml:space="preserve"> [the first applicant] explained that </w:t>
      </w:r>
      <w:r w:rsidR="001813EF">
        <w:t>...</w:t>
      </w:r>
      <w:r w:rsidRPr="0058678D">
        <w:t xml:space="preserve"> [a]t the </w:t>
      </w:r>
      <w:r w:rsidR="008C62C2" w:rsidRPr="0058678D">
        <w:t>arrest</w:t>
      </w:r>
      <w:r w:rsidRPr="0058678D">
        <w:t xml:space="preserve"> the </w:t>
      </w:r>
      <w:r w:rsidR="008C62C2" w:rsidRPr="0058678D">
        <w:t xml:space="preserve">police officers </w:t>
      </w:r>
      <w:r w:rsidR="00440119" w:rsidRPr="0058678D">
        <w:t xml:space="preserve">had </w:t>
      </w:r>
      <w:r w:rsidR="008C62C2" w:rsidRPr="0058678D">
        <w:t xml:space="preserve">knocked him </w:t>
      </w:r>
      <w:r w:rsidRPr="0058678D">
        <w:t>to the ground</w:t>
      </w:r>
      <w:r w:rsidR="00440119" w:rsidRPr="0058678D">
        <w:t>,</w:t>
      </w:r>
      <w:r w:rsidRPr="0058678D">
        <w:t xml:space="preserve"> kicked him</w:t>
      </w:r>
      <w:r w:rsidR="008C62C2" w:rsidRPr="0058678D">
        <w:t xml:space="preserve"> </w:t>
      </w:r>
      <w:r w:rsidRPr="0058678D">
        <w:t xml:space="preserve">and </w:t>
      </w:r>
      <w:r w:rsidR="00440119" w:rsidRPr="0058678D">
        <w:t xml:space="preserve">hit him with </w:t>
      </w:r>
      <w:r w:rsidRPr="0058678D">
        <w:t>truncheons</w:t>
      </w:r>
      <w:r w:rsidR="008C2833" w:rsidRPr="0058678D">
        <w:t xml:space="preserve">, </w:t>
      </w:r>
      <w:r w:rsidR="008C62C2" w:rsidRPr="0058678D">
        <w:t xml:space="preserve">as a result of which he </w:t>
      </w:r>
      <w:r w:rsidR="00440119" w:rsidRPr="0058678D">
        <w:t xml:space="preserve">had </w:t>
      </w:r>
      <w:r w:rsidR="008C2833" w:rsidRPr="0058678D">
        <w:t xml:space="preserve">lost </w:t>
      </w:r>
      <w:r w:rsidRPr="0058678D">
        <w:t>conscious</w:t>
      </w:r>
      <w:r w:rsidR="008C2833" w:rsidRPr="0058678D">
        <w:t>ness</w:t>
      </w:r>
      <w:r w:rsidRPr="0058678D">
        <w:t>.</w:t>
      </w:r>
      <w:r w:rsidR="00690EDC" w:rsidRPr="0058678D">
        <w:t xml:space="preserve"> He </w:t>
      </w:r>
      <w:r w:rsidR="001A2A0A">
        <w:t>regained</w:t>
      </w:r>
      <w:r w:rsidR="001A2A0A" w:rsidRPr="0058678D">
        <w:t xml:space="preserve"> </w:t>
      </w:r>
      <w:r w:rsidR="00690EDC" w:rsidRPr="0058678D">
        <w:t>conscious</w:t>
      </w:r>
      <w:r w:rsidR="001A2A0A">
        <w:t>ness</w:t>
      </w:r>
      <w:r w:rsidR="00690EDC" w:rsidRPr="0058678D">
        <w:t xml:space="preserve"> only in the police car</w:t>
      </w:r>
      <w:r w:rsidR="001A2A0A">
        <w:t xml:space="preserve"> </w:t>
      </w:r>
      <w:r w:rsidR="001813EF">
        <w:t>...</w:t>
      </w:r>
      <w:r w:rsidR="00690EDC" w:rsidRPr="0058678D">
        <w:t xml:space="preserve"> During </w:t>
      </w:r>
      <w:r w:rsidR="001A2A0A">
        <w:t xml:space="preserve">the </w:t>
      </w:r>
      <w:r w:rsidR="00690EDC" w:rsidRPr="0058678D">
        <w:t xml:space="preserve">interrogation he had been subjected not </w:t>
      </w:r>
      <w:r w:rsidR="00A9045C" w:rsidRPr="0058678D">
        <w:t xml:space="preserve">only to physical ill-treatment but he also received threats and </w:t>
      </w:r>
      <w:r w:rsidR="001A2A0A">
        <w:t>psychological</w:t>
      </w:r>
      <w:r w:rsidR="00A9045C" w:rsidRPr="0058678D">
        <w:t xml:space="preserve"> </w:t>
      </w:r>
      <w:r w:rsidR="001A2A0A" w:rsidRPr="0058678D">
        <w:t>intimidat</w:t>
      </w:r>
      <w:r w:rsidR="001A2A0A">
        <w:t>ion</w:t>
      </w:r>
      <w:r w:rsidR="00A9045C" w:rsidRPr="0058678D">
        <w:t>. During</w:t>
      </w:r>
      <w:r w:rsidR="004B5F54" w:rsidRPr="0058678D">
        <w:t xml:space="preserve"> the</w:t>
      </w:r>
      <w:r w:rsidR="00A9045C" w:rsidRPr="0058678D">
        <w:t xml:space="preserve"> interrogation many police officers participated in beating </w:t>
      </w:r>
      <w:r w:rsidR="001A2A0A">
        <w:t xml:space="preserve">and kicking </w:t>
      </w:r>
      <w:r w:rsidR="00A9045C" w:rsidRPr="0058678D">
        <w:t xml:space="preserve">him, for </w:t>
      </w:r>
      <w:r w:rsidR="004B5F54" w:rsidRPr="0058678D">
        <w:t>an extended period of time,</w:t>
      </w:r>
      <w:r w:rsidR="00BD2CBF">
        <w:t xml:space="preserve"> </w:t>
      </w:r>
      <w:r w:rsidR="00A9045C" w:rsidRPr="0058678D">
        <w:t xml:space="preserve">on </w:t>
      </w:r>
      <w:r w:rsidR="001A2A0A">
        <w:t>the</w:t>
      </w:r>
      <w:r w:rsidR="001A2A0A" w:rsidRPr="0058678D">
        <w:t xml:space="preserve"> </w:t>
      </w:r>
      <w:r w:rsidR="00A9045C" w:rsidRPr="0058678D">
        <w:t>body and head</w:t>
      </w:r>
      <w:r w:rsidR="001A2A0A">
        <w:t xml:space="preserve"> </w:t>
      </w:r>
      <w:r w:rsidR="001813EF">
        <w:t>...</w:t>
      </w:r>
      <w:r w:rsidR="00A9045C" w:rsidRPr="0058678D">
        <w:t xml:space="preserve"> In addition, a</w:t>
      </w:r>
      <w:r w:rsidR="00537DC7" w:rsidRPr="0058678D">
        <w:t xml:space="preserve"> plastic bag</w:t>
      </w:r>
      <w:r w:rsidR="004B5F54" w:rsidRPr="0058678D">
        <w:t xml:space="preserve"> was put </w:t>
      </w:r>
      <w:r w:rsidR="001A2A0A">
        <w:t>o</w:t>
      </w:r>
      <w:r w:rsidR="00431B74" w:rsidRPr="0058678D">
        <w:t xml:space="preserve">ver </w:t>
      </w:r>
      <w:r w:rsidR="004B5F54" w:rsidRPr="0058678D">
        <w:t>his head</w:t>
      </w:r>
      <w:r w:rsidR="00431B74" w:rsidRPr="0058678D">
        <w:t xml:space="preserve">, so that </w:t>
      </w:r>
      <w:r w:rsidR="00A9045C" w:rsidRPr="0058678D">
        <w:t>[the first applicant] could n</w:t>
      </w:r>
      <w:r w:rsidR="008C62C2" w:rsidRPr="0058678D">
        <w:t>ot breathe. In his statement</w:t>
      </w:r>
      <w:r w:rsidR="00A9045C" w:rsidRPr="0058678D">
        <w:t xml:space="preserve"> [</w:t>
      </w:r>
      <w:r w:rsidR="008C62C2" w:rsidRPr="0058678D">
        <w:t xml:space="preserve">the </w:t>
      </w:r>
      <w:r w:rsidR="00A9045C" w:rsidRPr="0058678D">
        <w:t>firs</w:t>
      </w:r>
      <w:r w:rsidR="00537DC7" w:rsidRPr="0058678D">
        <w:t>t applicant] alleged that he had been ill-treated</w:t>
      </w:r>
      <w:r w:rsidR="00A9045C" w:rsidRPr="0058678D">
        <w:t xml:space="preserve"> by many police officers, but </w:t>
      </w:r>
      <w:r w:rsidR="00431B74" w:rsidRPr="0058678D">
        <w:t xml:space="preserve">that </w:t>
      </w:r>
      <w:r w:rsidR="00A9045C" w:rsidRPr="0058678D">
        <w:t>he cou</w:t>
      </w:r>
      <w:r w:rsidR="0052134A" w:rsidRPr="0058678D">
        <w:t>ld not remember</w:t>
      </w:r>
      <w:r w:rsidR="00A9045C" w:rsidRPr="0058678D">
        <w:t xml:space="preserve"> </w:t>
      </w:r>
      <w:r w:rsidR="00431B74" w:rsidRPr="0058678D">
        <w:t xml:space="preserve">or </w:t>
      </w:r>
      <w:r w:rsidR="00A9045C" w:rsidRPr="0058678D">
        <w:t>identify any of them.</w:t>
      </w:r>
    </w:p>
    <w:p w:rsidR="00A9045C" w:rsidRPr="0058678D" w:rsidRDefault="00A9045C" w:rsidP="002A7EC2">
      <w:pPr>
        <w:pStyle w:val="JuQuot"/>
      </w:pPr>
      <w:r w:rsidRPr="0058678D">
        <w:t>[7</w:t>
      </w:r>
      <w:r w:rsidR="00ED737E" w:rsidRPr="0058678D">
        <w:t>.</w:t>
      </w:r>
      <w:r w:rsidRPr="0058678D">
        <w:t>] In addition, in his statement [the first applicant] allege</w:t>
      </w:r>
      <w:r w:rsidR="0052134A" w:rsidRPr="0058678D">
        <w:t>d</w:t>
      </w:r>
      <w:r w:rsidRPr="0058678D">
        <w:t xml:space="preserve"> that he had repeatedly complained </w:t>
      </w:r>
      <w:r w:rsidR="00431B74" w:rsidRPr="0058678D">
        <w:t>to the prosecutor</w:t>
      </w:r>
      <w:r w:rsidR="00C81281">
        <w:t>’</w:t>
      </w:r>
      <w:r w:rsidR="00431B74" w:rsidRPr="0058678D">
        <w:t xml:space="preserve">s office </w:t>
      </w:r>
      <w:r w:rsidRPr="0058678D">
        <w:t>about police ill-treatment, which contradicts the information [received] from the Rīga Centre District Court [according to which] there is not</w:t>
      </w:r>
      <w:r w:rsidR="00431B74" w:rsidRPr="0058678D">
        <w:t>hing to indicate</w:t>
      </w:r>
      <w:r w:rsidRPr="0058678D">
        <w:t xml:space="preserve"> </w:t>
      </w:r>
      <w:r w:rsidR="001813EF">
        <w:t>...</w:t>
      </w:r>
      <w:r w:rsidRPr="0058678D">
        <w:t xml:space="preserve"> that during </w:t>
      </w:r>
      <w:r w:rsidR="001A2A0A">
        <w:t xml:space="preserve">the </w:t>
      </w:r>
      <w:r w:rsidRPr="0058678D">
        <w:t>pre-trial investigation [the first applicant] had been subjected to ill-treatment by police</w:t>
      </w:r>
      <w:r w:rsidR="0052134A" w:rsidRPr="0058678D">
        <w:t xml:space="preserve"> officers</w:t>
      </w:r>
      <w:r w:rsidRPr="0058678D">
        <w:t xml:space="preserve"> or </w:t>
      </w:r>
      <w:r w:rsidR="00431B74" w:rsidRPr="0058678D">
        <w:t xml:space="preserve">the </w:t>
      </w:r>
      <w:r w:rsidRPr="0058678D">
        <w:t>prosecutor.</w:t>
      </w:r>
    </w:p>
    <w:p w:rsidR="00DE6D01" w:rsidRPr="0058678D" w:rsidRDefault="00A9045C" w:rsidP="002A7EC2">
      <w:pPr>
        <w:pStyle w:val="JuQuot"/>
      </w:pPr>
      <w:r w:rsidRPr="0058678D">
        <w:t>[8</w:t>
      </w:r>
      <w:r w:rsidR="00ED737E" w:rsidRPr="0058678D">
        <w:t>.</w:t>
      </w:r>
      <w:r w:rsidRPr="0058678D">
        <w:t xml:space="preserve">] </w:t>
      </w:r>
      <w:r w:rsidR="00393765" w:rsidRPr="0058678D">
        <w:t>When taken into</w:t>
      </w:r>
      <w:r w:rsidRPr="0058678D">
        <w:t xml:space="preserve"> the </w:t>
      </w:r>
      <w:r w:rsidR="00393765" w:rsidRPr="0058678D">
        <w:t>temporary</w:t>
      </w:r>
      <w:r w:rsidRPr="0058678D">
        <w:t xml:space="preserve"> detention unit of the </w:t>
      </w:r>
      <w:r w:rsidR="00B1144B" w:rsidRPr="0058678D">
        <w:t xml:space="preserve">Rīga </w:t>
      </w:r>
      <w:r w:rsidR="00087E39" w:rsidRPr="0058678D">
        <w:t>M</w:t>
      </w:r>
      <w:r w:rsidR="00B1144B" w:rsidRPr="0058678D">
        <w:t>ain p</w:t>
      </w:r>
      <w:r w:rsidRPr="0058678D">
        <w:t>olice</w:t>
      </w:r>
      <w:r w:rsidR="00B1144B" w:rsidRPr="0058678D">
        <w:t xml:space="preserve"> station</w:t>
      </w:r>
      <w:r w:rsidR="00DE6D01" w:rsidRPr="0058678D">
        <w:t xml:space="preserve"> no injuries were identified on the [first appl</w:t>
      </w:r>
      <w:r w:rsidR="00AE2B44" w:rsidRPr="0058678D">
        <w:t xml:space="preserve">icant], and he did not </w:t>
      </w:r>
      <w:r w:rsidR="00393765" w:rsidRPr="0058678D">
        <w:t>make</w:t>
      </w:r>
      <w:r w:rsidR="00DE6D01" w:rsidRPr="0058678D">
        <w:t xml:space="preserve"> any compl</w:t>
      </w:r>
      <w:r w:rsidR="00AE2B44" w:rsidRPr="0058678D">
        <w:t>aint</w:t>
      </w:r>
      <w:r w:rsidR="00393765" w:rsidRPr="0058678D">
        <w:t xml:space="preserve">, either about </w:t>
      </w:r>
      <w:r w:rsidR="00342A30" w:rsidRPr="0058678D">
        <w:t>his health</w:t>
      </w:r>
      <w:r w:rsidR="00AE2B44" w:rsidRPr="0058678D">
        <w:t xml:space="preserve"> or </w:t>
      </w:r>
      <w:r w:rsidR="00393765" w:rsidRPr="0058678D">
        <w:t xml:space="preserve">about </w:t>
      </w:r>
      <w:r w:rsidR="00AE2B44" w:rsidRPr="0058678D">
        <w:t xml:space="preserve">the </w:t>
      </w:r>
      <w:r w:rsidR="00393765" w:rsidRPr="0058678D">
        <w:t xml:space="preserve">behaviour </w:t>
      </w:r>
      <w:r w:rsidR="00DE6D01" w:rsidRPr="0058678D">
        <w:t>of the police officers.</w:t>
      </w:r>
    </w:p>
    <w:p w:rsidR="002A7EC2" w:rsidRPr="0058678D" w:rsidRDefault="00C41E20" w:rsidP="00FA5AA6">
      <w:pPr>
        <w:pStyle w:val="JuQuot"/>
      </w:pPr>
      <w:r w:rsidRPr="0058678D">
        <w:t>[9</w:t>
      </w:r>
      <w:r w:rsidR="00ED737E" w:rsidRPr="0058678D">
        <w:t>.</w:t>
      </w:r>
      <w:r w:rsidRPr="0058678D">
        <w:t>] [The first applicant] asked for medical assistance only on 26 June</w:t>
      </w:r>
      <w:r w:rsidR="008C2833" w:rsidRPr="0058678D">
        <w:t xml:space="preserve"> </w:t>
      </w:r>
      <w:r w:rsidRPr="0058678D">
        <w:t xml:space="preserve">1997 in the Central Prison: </w:t>
      </w:r>
      <w:r w:rsidR="00393765" w:rsidRPr="0058678D">
        <w:t>he was examined and</w:t>
      </w:r>
      <w:r w:rsidRPr="0058678D">
        <w:t xml:space="preserve"> bodily </w:t>
      </w:r>
      <w:r w:rsidR="00AE7175" w:rsidRPr="0058678D">
        <w:t xml:space="preserve">injuries </w:t>
      </w:r>
      <w:r w:rsidR="00393765" w:rsidRPr="0058678D">
        <w:t>were recorded; on this basis</w:t>
      </w:r>
      <w:r w:rsidR="00AE7175" w:rsidRPr="0058678D">
        <w:t xml:space="preserve"> on 4 June [2001] </w:t>
      </w:r>
      <w:r w:rsidR="00393765" w:rsidRPr="0058678D">
        <w:t xml:space="preserve">a </w:t>
      </w:r>
      <w:r w:rsidR="00AE7175" w:rsidRPr="0058678D">
        <w:t>foren</w:t>
      </w:r>
      <w:r w:rsidR="008C0945" w:rsidRPr="0058678D">
        <w:t xml:space="preserve">sic medical examination was carried out. It </w:t>
      </w:r>
      <w:r w:rsidR="00393765" w:rsidRPr="0058678D">
        <w:t xml:space="preserve">appears </w:t>
      </w:r>
      <w:r w:rsidR="008C0945" w:rsidRPr="0058678D">
        <w:t xml:space="preserve">from the report of [the forensic medical </w:t>
      </w:r>
      <w:r w:rsidR="00393765" w:rsidRPr="0058678D">
        <w:t>examination</w:t>
      </w:r>
      <w:r w:rsidR="00FA5AA6" w:rsidRPr="0058678D">
        <w:t xml:space="preserve">] that [the first applicant] had sustained the following bodily injuries: contusion </w:t>
      </w:r>
      <w:r w:rsidR="00393765" w:rsidRPr="0058678D">
        <w:t xml:space="preserve">on </w:t>
      </w:r>
      <w:r w:rsidR="00FA5AA6" w:rsidRPr="0058678D">
        <w:t xml:space="preserve">the right </w:t>
      </w:r>
      <w:r w:rsidR="00393765" w:rsidRPr="0058678D">
        <w:t xml:space="preserve">knee </w:t>
      </w:r>
      <w:r w:rsidR="00FA5AA6" w:rsidRPr="0058678D">
        <w:t xml:space="preserve">joint; contusion </w:t>
      </w:r>
      <w:r w:rsidR="00393765" w:rsidRPr="0058678D">
        <w:t>on the</w:t>
      </w:r>
      <w:r w:rsidR="00FA5AA6" w:rsidRPr="0058678D">
        <w:t xml:space="preserve"> back with haematoma; bruises on both arms (the number, localisation and characteristics </w:t>
      </w:r>
      <w:r w:rsidR="00393765" w:rsidRPr="0058678D">
        <w:t xml:space="preserve">of the bruises </w:t>
      </w:r>
      <w:r w:rsidR="00FA5AA6" w:rsidRPr="0058678D">
        <w:t xml:space="preserve">not described), which were considered to be </w:t>
      </w:r>
      <w:r w:rsidR="00393765" w:rsidRPr="0058678D">
        <w:t xml:space="preserve">minor </w:t>
      </w:r>
      <w:r w:rsidR="00FA5AA6" w:rsidRPr="0058678D">
        <w:t xml:space="preserve">bodily injuries causing only short-term health problems of no more than six days. It was impossible to establish </w:t>
      </w:r>
      <w:r w:rsidR="00393765" w:rsidRPr="0058678D">
        <w:t xml:space="preserve">the </w:t>
      </w:r>
      <w:r w:rsidR="00FA5AA6" w:rsidRPr="0058678D">
        <w:t>exact time the injuries had been sustained</w:t>
      </w:r>
      <w:r w:rsidR="00393765" w:rsidRPr="0058678D">
        <w:t>,</w:t>
      </w:r>
      <w:r w:rsidR="00FA5AA6" w:rsidRPr="0058678D">
        <w:t xml:space="preserve"> but it could not be excluded that the injuries could have been inflicted on 20 June 1997.</w:t>
      </w:r>
    </w:p>
    <w:p w:rsidR="00BD2CBF" w:rsidRDefault="00ED737E" w:rsidP="00FA5AA6">
      <w:pPr>
        <w:pStyle w:val="JuQuot"/>
      </w:pPr>
      <w:r w:rsidRPr="0058678D">
        <w:t xml:space="preserve">[10.] [The police officer] A.S. </w:t>
      </w:r>
      <w:r w:rsidR="00393765" w:rsidRPr="0058678D">
        <w:t xml:space="preserve">stated </w:t>
      </w:r>
      <w:r w:rsidR="0052134A" w:rsidRPr="0058678D">
        <w:t>that</w:t>
      </w:r>
      <w:r w:rsidR="00393765" w:rsidRPr="0058678D">
        <w:t xml:space="preserve"> </w:t>
      </w:r>
      <w:r w:rsidR="001813EF">
        <w:t>...</w:t>
      </w:r>
      <w:r w:rsidR="0052134A" w:rsidRPr="0058678D">
        <w:t xml:space="preserve"> he </w:t>
      </w:r>
      <w:r w:rsidR="00393765" w:rsidRPr="0058678D">
        <w:t xml:space="preserve">had taken </w:t>
      </w:r>
      <w:r w:rsidR="0052134A" w:rsidRPr="0058678D">
        <w:t>part in the arrest of [the first applicant]</w:t>
      </w:r>
      <w:r w:rsidRPr="0058678D">
        <w:t xml:space="preserve">. He </w:t>
      </w:r>
      <w:r w:rsidR="00393765" w:rsidRPr="0058678D">
        <w:t xml:space="preserve">had </w:t>
      </w:r>
      <w:r w:rsidRPr="0058678D">
        <w:t>not observe</w:t>
      </w:r>
      <w:r w:rsidR="00393765" w:rsidRPr="0058678D">
        <w:t>d</w:t>
      </w:r>
      <w:r w:rsidRPr="0058678D">
        <w:t xml:space="preserve"> any visible bodily injuries on [the first applicant], and he could not remember the first applicant </w:t>
      </w:r>
      <w:r w:rsidR="00FF00F7" w:rsidRPr="0058678D">
        <w:t xml:space="preserve">complaining </w:t>
      </w:r>
      <w:r w:rsidRPr="0058678D">
        <w:t xml:space="preserve">of health </w:t>
      </w:r>
      <w:r w:rsidR="00FF00F7" w:rsidRPr="0058678D">
        <w:t xml:space="preserve">problems </w:t>
      </w:r>
      <w:r w:rsidRPr="0058678D">
        <w:t xml:space="preserve">or </w:t>
      </w:r>
      <w:r w:rsidR="00FF00F7" w:rsidRPr="0058678D">
        <w:t xml:space="preserve">about </w:t>
      </w:r>
      <w:r w:rsidRPr="0058678D">
        <w:t xml:space="preserve">the activities of the police officers. </w:t>
      </w:r>
      <w:r w:rsidR="00FF00F7" w:rsidRPr="0058678D">
        <w:t xml:space="preserve">If </w:t>
      </w:r>
      <w:r w:rsidRPr="0058678D">
        <w:t xml:space="preserve">the first applicant had raised any complaint </w:t>
      </w:r>
      <w:r w:rsidR="00FF00F7" w:rsidRPr="0058678D">
        <w:t xml:space="preserve">about </w:t>
      </w:r>
      <w:r w:rsidR="0052134A" w:rsidRPr="0058678D">
        <w:t>his health</w:t>
      </w:r>
      <w:r w:rsidRPr="0058678D">
        <w:t xml:space="preserve"> he would have been transferred to a medical establishment.</w:t>
      </w:r>
    </w:p>
    <w:p w:rsidR="00ED737E" w:rsidRPr="0058678D" w:rsidRDefault="002D2F6A" w:rsidP="00FA5AA6">
      <w:pPr>
        <w:pStyle w:val="JuQuot"/>
      </w:pPr>
      <w:r w:rsidRPr="0058678D">
        <w:t xml:space="preserve">[11.] Accordingly </w:t>
      </w:r>
      <w:r w:rsidR="001813EF">
        <w:t>...</w:t>
      </w:r>
      <w:r w:rsidRPr="0058678D">
        <w:t xml:space="preserve"> it can be concluded that during the preliminary review of the complaint no objective </w:t>
      </w:r>
      <w:r w:rsidR="00D1592A" w:rsidRPr="0058678D">
        <w:t xml:space="preserve">confirmation </w:t>
      </w:r>
      <w:r w:rsidR="00FF00F7" w:rsidRPr="0058678D">
        <w:t>was</w:t>
      </w:r>
      <w:r w:rsidR="00D1592A" w:rsidRPr="0058678D">
        <w:t xml:space="preserve"> obtained as to the allegations that on 20 June 1997 </w:t>
      </w:r>
      <w:r w:rsidR="001813EF">
        <w:t>...</w:t>
      </w:r>
      <w:r w:rsidR="00D1592A" w:rsidRPr="0058678D">
        <w:t xml:space="preserve"> police officers</w:t>
      </w:r>
      <w:r w:rsidR="00ED2C90" w:rsidRPr="0058678D">
        <w:t xml:space="preserve"> </w:t>
      </w:r>
      <w:r w:rsidR="00BD094D" w:rsidRPr="0058678D">
        <w:t xml:space="preserve">had intentionally inflicted bodily injuries </w:t>
      </w:r>
      <w:r w:rsidR="00FF00F7" w:rsidRPr="0058678D">
        <w:t xml:space="preserve">on </w:t>
      </w:r>
      <w:r w:rsidR="00BD094D" w:rsidRPr="0058678D">
        <w:t xml:space="preserve">[the first applicant], </w:t>
      </w:r>
      <w:r w:rsidR="00FF00F7" w:rsidRPr="0058678D">
        <w:t xml:space="preserve">as </w:t>
      </w:r>
      <w:r w:rsidR="00BD094D" w:rsidRPr="0058678D">
        <w:t xml:space="preserve">[the latter] complained about health problems only on 26 June, whereas </w:t>
      </w:r>
      <w:r w:rsidR="00FF00F7" w:rsidRPr="0058678D">
        <w:t>he was apprehended and questioned</w:t>
      </w:r>
      <w:r w:rsidR="00290BA6" w:rsidRPr="0058678D">
        <w:t xml:space="preserve"> on 20 June”.</w:t>
      </w:r>
    </w:p>
    <w:bookmarkStart w:id="22" w:name="ProsecInformedofDec2001"/>
    <w:p w:rsidR="002A7EC2" w:rsidRPr="0058678D" w:rsidRDefault="00714236" w:rsidP="00714236">
      <w:pPr>
        <w:pStyle w:val="JuPara"/>
      </w:pPr>
      <w:r w:rsidRPr="0058678D">
        <w:fldChar w:fldCharType="begin"/>
      </w:r>
      <w:r w:rsidRPr="0058678D">
        <w:instrText xml:space="preserve"> SEQ level0 \*arabic </w:instrText>
      </w:r>
      <w:r w:rsidRPr="0058678D">
        <w:fldChar w:fldCharType="separate"/>
      </w:r>
      <w:r w:rsidR="00B7325D">
        <w:rPr>
          <w:noProof/>
        </w:rPr>
        <w:t>37</w:t>
      </w:r>
      <w:r w:rsidRPr="0058678D">
        <w:fldChar w:fldCharType="end"/>
      </w:r>
      <w:bookmarkEnd w:id="22"/>
      <w:r w:rsidRPr="0058678D">
        <w:t>.  </w:t>
      </w:r>
      <w:r w:rsidR="009E57B0" w:rsidRPr="0058678D">
        <w:t>The Chancellery of the President and the Prosecutor General</w:t>
      </w:r>
      <w:r w:rsidR="00C81281">
        <w:t>’</w:t>
      </w:r>
      <w:r w:rsidR="009E57B0" w:rsidRPr="0058678D">
        <w:t>s Office were informed of the decision taken, and a</w:t>
      </w:r>
      <w:r w:rsidR="002A7EC2" w:rsidRPr="0058678D">
        <w:t xml:space="preserve"> copy of the decision was s</w:t>
      </w:r>
      <w:r w:rsidR="009E57B0" w:rsidRPr="0058678D">
        <w:t>ent to the second applicant.</w:t>
      </w:r>
    </w:p>
    <w:bookmarkStart w:id="23" w:name="AppealAgainstPoliceDec2004"/>
    <w:p w:rsidR="00714236" w:rsidRPr="0058678D" w:rsidRDefault="00042D22" w:rsidP="00D85A65">
      <w:pPr>
        <w:pStyle w:val="JuPara"/>
      </w:pPr>
      <w:r w:rsidRPr="0058678D">
        <w:fldChar w:fldCharType="begin"/>
      </w:r>
      <w:r w:rsidRPr="0058678D">
        <w:instrText xml:space="preserve"> SEQ level0 \*arabic </w:instrText>
      </w:r>
      <w:r w:rsidRPr="0058678D">
        <w:fldChar w:fldCharType="separate"/>
      </w:r>
      <w:r w:rsidR="00B7325D">
        <w:rPr>
          <w:noProof/>
        </w:rPr>
        <w:t>38</w:t>
      </w:r>
      <w:r w:rsidRPr="0058678D">
        <w:fldChar w:fldCharType="end"/>
      </w:r>
      <w:bookmarkEnd w:id="23"/>
      <w:r w:rsidRPr="0058678D">
        <w:t>.  </w:t>
      </w:r>
      <w:r w:rsidR="00B61E21" w:rsidRPr="0058678D">
        <w:t>Following</w:t>
      </w:r>
      <w:r w:rsidR="00EE1A7D" w:rsidRPr="0058678D">
        <w:t xml:space="preserve"> the</w:t>
      </w:r>
      <w:r w:rsidR="00A4150B" w:rsidRPr="0058678D">
        <w:t xml:space="preserve"> second</w:t>
      </w:r>
      <w:r w:rsidR="0076771D" w:rsidRPr="0058678D">
        <w:t xml:space="preserve"> applicant</w:t>
      </w:r>
      <w:r w:rsidR="00C81281">
        <w:t>’</w:t>
      </w:r>
      <w:r w:rsidR="00EE1A7D" w:rsidRPr="0058678D">
        <w:t>s</w:t>
      </w:r>
      <w:r w:rsidR="00F9605E" w:rsidRPr="0058678D">
        <w:t xml:space="preserve"> complaint</w:t>
      </w:r>
      <w:r w:rsidR="00BA47F9" w:rsidRPr="0058678D">
        <w:t xml:space="preserve"> of</w:t>
      </w:r>
      <w:r w:rsidR="00A4150B" w:rsidRPr="0058678D">
        <w:t xml:space="preserve"> 26</w:t>
      </w:r>
      <w:r w:rsidR="006900C6" w:rsidRPr="0058678D">
        <w:t xml:space="preserve"> January 2004, address</w:t>
      </w:r>
      <w:r w:rsidR="00B61E21" w:rsidRPr="0058678D">
        <w:t>ed</w:t>
      </w:r>
      <w:r w:rsidR="006900C6" w:rsidRPr="0058678D">
        <w:t xml:space="preserve"> to the President of the Republic</w:t>
      </w:r>
      <w:r w:rsidR="002717F8" w:rsidRPr="0058678D">
        <w:t>, o</w:t>
      </w:r>
      <w:r w:rsidR="006F6E4F" w:rsidRPr="0058678D">
        <w:t xml:space="preserve">n </w:t>
      </w:r>
      <w:r w:rsidR="00EE1A7D" w:rsidRPr="0058678D">
        <w:t>31 March </w:t>
      </w:r>
      <w:r w:rsidR="00714236" w:rsidRPr="0058678D">
        <w:t>2004</w:t>
      </w:r>
      <w:r w:rsidR="00BB4EE4" w:rsidRPr="0058678D">
        <w:t xml:space="preserve"> a superior prosecutor of the Prosecutor General</w:t>
      </w:r>
      <w:r w:rsidR="00C81281">
        <w:t>’</w:t>
      </w:r>
      <w:r w:rsidR="00BB4EE4" w:rsidRPr="0058678D">
        <w:t>s Office revoked</w:t>
      </w:r>
      <w:r w:rsidR="00714236" w:rsidRPr="0058678D">
        <w:t xml:space="preserve"> the </w:t>
      </w:r>
      <w:r w:rsidR="00BB4EE4" w:rsidRPr="0058678D">
        <w:t>impugned</w:t>
      </w:r>
      <w:r w:rsidR="00714236" w:rsidRPr="0058678D">
        <w:t xml:space="preserve"> decision</w:t>
      </w:r>
      <w:r w:rsidR="00A4150B" w:rsidRPr="0058678D">
        <w:t xml:space="preserve"> and</w:t>
      </w:r>
      <w:r w:rsidR="00714236" w:rsidRPr="0058678D">
        <w:t xml:space="preserve"> sen</w:t>
      </w:r>
      <w:r w:rsidR="0076771D" w:rsidRPr="0058678D">
        <w:t>t</w:t>
      </w:r>
      <w:r w:rsidR="00B61E21" w:rsidRPr="0058678D">
        <w:t xml:space="preserve"> the case</w:t>
      </w:r>
      <w:r w:rsidR="0076771D" w:rsidRPr="0058678D">
        <w:t xml:space="preserve"> for additional investigation to the State </w:t>
      </w:r>
      <w:r w:rsidR="00072BD0" w:rsidRPr="0058678D">
        <w:t>p</w:t>
      </w:r>
      <w:r w:rsidR="00EF19F4" w:rsidRPr="0058678D">
        <w:t>olice (</w:t>
      </w:r>
      <w:r w:rsidR="0076771D" w:rsidRPr="0058678D">
        <w:rPr>
          <w:i/>
          <w:lang w:val="lv-LV"/>
        </w:rPr>
        <w:t>Valsts policijas Galvenās Kriminālpolicijas pārvades Pirmstiesas izmeklēšanas pārvalde</w:t>
      </w:r>
      <w:r w:rsidR="00B61E21" w:rsidRPr="0058678D">
        <w:t>) on the ground that</w:t>
      </w:r>
      <w:r w:rsidR="0076771D" w:rsidRPr="0058678D">
        <w:t xml:space="preserve"> not all</w:t>
      </w:r>
      <w:r w:rsidR="00B61E21" w:rsidRPr="0058678D">
        <w:t xml:space="preserve"> the</w:t>
      </w:r>
      <w:r w:rsidR="0076771D" w:rsidRPr="0058678D">
        <w:t xml:space="preserve"> facts and circumstances had been established </w:t>
      </w:r>
      <w:r w:rsidR="00FF00F7" w:rsidRPr="0058678D">
        <w:t xml:space="preserve">when </w:t>
      </w:r>
      <w:r w:rsidR="0076771D" w:rsidRPr="0058678D">
        <w:t xml:space="preserve">deciding whether to institute criminal proceedings </w:t>
      </w:r>
      <w:r w:rsidR="00FF00F7" w:rsidRPr="0058678D">
        <w:t xml:space="preserve">in connection with allegations </w:t>
      </w:r>
      <w:r w:rsidR="0076771D" w:rsidRPr="0058678D">
        <w:t>of ill-treatment. It appears that the prosecutor had issued specific ins</w:t>
      </w:r>
      <w:r w:rsidR="006F6E4F" w:rsidRPr="0058678D">
        <w:t>tructions to the investigators.</w:t>
      </w:r>
    </w:p>
    <w:bookmarkStart w:id="24" w:name="ResultRepeatedInvestigation"/>
    <w:p w:rsidR="00AF1AA5" w:rsidRPr="0058678D" w:rsidRDefault="00714236" w:rsidP="00714236">
      <w:pPr>
        <w:pStyle w:val="JuPara"/>
      </w:pPr>
      <w:r w:rsidRPr="0058678D">
        <w:fldChar w:fldCharType="begin"/>
      </w:r>
      <w:r w:rsidRPr="0058678D">
        <w:instrText xml:space="preserve"> SEQ level0 \*arabic </w:instrText>
      </w:r>
      <w:r w:rsidRPr="0058678D">
        <w:fldChar w:fldCharType="separate"/>
      </w:r>
      <w:r w:rsidR="00B7325D">
        <w:rPr>
          <w:noProof/>
        </w:rPr>
        <w:t>39</w:t>
      </w:r>
      <w:r w:rsidRPr="0058678D">
        <w:fldChar w:fldCharType="end"/>
      </w:r>
      <w:bookmarkEnd w:id="24"/>
      <w:r w:rsidR="00EE1A7D" w:rsidRPr="0058678D">
        <w:t>.  On 8 May </w:t>
      </w:r>
      <w:r w:rsidRPr="0058678D">
        <w:t>2004, after obtaining statements from three other police officers who had taken part in the a</w:t>
      </w:r>
      <w:r w:rsidR="00AF1AA5" w:rsidRPr="0058678D">
        <w:t xml:space="preserve">rrest of the first applicant, the investigator Z.T. </w:t>
      </w:r>
      <w:r w:rsidRPr="0058678D">
        <w:t>establishe</w:t>
      </w:r>
      <w:r w:rsidR="00B61E21" w:rsidRPr="0058678D">
        <w:t>d that the police officers had used</w:t>
      </w:r>
      <w:r w:rsidRPr="0058678D">
        <w:t xml:space="preserve"> force in accordance with section 13 of the Police Act, in that the</w:t>
      </w:r>
      <w:r w:rsidR="006B530F" w:rsidRPr="0058678D">
        <w:t xml:space="preserve"> first</w:t>
      </w:r>
      <w:r w:rsidRPr="0058678D">
        <w:t xml:space="preserve"> applicant had not complied with the officers</w:t>
      </w:r>
      <w:r w:rsidR="00C81281">
        <w:t>’</w:t>
      </w:r>
      <w:r w:rsidRPr="0058678D">
        <w:t xml:space="preserve"> requests and </w:t>
      </w:r>
      <w:r w:rsidR="00B61E21" w:rsidRPr="0058678D">
        <w:t xml:space="preserve">had </w:t>
      </w:r>
      <w:r w:rsidRPr="0058678D">
        <w:t>attempted to escape.</w:t>
      </w:r>
      <w:r w:rsidR="00AF1AA5" w:rsidRPr="0058678D">
        <w:t xml:space="preserve"> The decision stated:</w:t>
      </w:r>
    </w:p>
    <w:p w:rsidR="00BD2CBF" w:rsidRDefault="00AF1AA5" w:rsidP="00AF1AA5">
      <w:pPr>
        <w:pStyle w:val="JuQuot"/>
      </w:pPr>
      <w:r w:rsidRPr="0058678D">
        <w:t xml:space="preserve">[the former police officer] AE stated that he </w:t>
      </w:r>
      <w:r w:rsidR="00FF00F7" w:rsidRPr="0058678D">
        <w:t xml:space="preserve">had </w:t>
      </w:r>
      <w:r w:rsidRPr="0058678D">
        <w:t xml:space="preserve">apprehended [the first applicant] and since the latter </w:t>
      </w:r>
      <w:r w:rsidR="001813EF">
        <w:t>...</w:t>
      </w:r>
      <w:r w:rsidRPr="0058678D">
        <w:t xml:space="preserve"> </w:t>
      </w:r>
      <w:r w:rsidR="00FF00F7" w:rsidRPr="0058678D">
        <w:t xml:space="preserve">had </w:t>
      </w:r>
      <w:r w:rsidRPr="0058678D">
        <w:t>a</w:t>
      </w:r>
      <w:r w:rsidR="00EF6D0A" w:rsidRPr="0058678D">
        <w:t>ttempted to flee</w:t>
      </w:r>
      <w:r w:rsidR="00A46F92" w:rsidRPr="0058678D">
        <w:t xml:space="preserve">, he </w:t>
      </w:r>
      <w:r w:rsidR="00FF00F7" w:rsidRPr="0058678D">
        <w:t xml:space="preserve">had </w:t>
      </w:r>
      <w:r w:rsidR="00A46F92" w:rsidRPr="0058678D">
        <w:t>caught [the first applicant]</w:t>
      </w:r>
      <w:r w:rsidR="001334D9" w:rsidRPr="0058678D">
        <w:t xml:space="preserve"> </w:t>
      </w:r>
      <w:r w:rsidRPr="0058678D">
        <w:t xml:space="preserve">and </w:t>
      </w:r>
      <w:r w:rsidR="00FF00F7" w:rsidRPr="0058678D">
        <w:t xml:space="preserve">knocked </w:t>
      </w:r>
      <w:r w:rsidRPr="0058678D">
        <w:t xml:space="preserve">him down, </w:t>
      </w:r>
      <w:r w:rsidR="00FF00F7" w:rsidRPr="0058678D">
        <w:t xml:space="preserve">and that </w:t>
      </w:r>
      <w:r w:rsidRPr="0058678D">
        <w:t>as a resu</w:t>
      </w:r>
      <w:r w:rsidR="00385377" w:rsidRPr="0058678D">
        <w:t xml:space="preserve">lt they </w:t>
      </w:r>
      <w:r w:rsidR="00FF00F7" w:rsidRPr="0058678D">
        <w:t xml:space="preserve">had </w:t>
      </w:r>
      <w:r w:rsidR="00385377" w:rsidRPr="0058678D">
        <w:t xml:space="preserve">both </w:t>
      </w:r>
      <w:r w:rsidR="00FF00F7" w:rsidRPr="0058678D">
        <w:t xml:space="preserve">fallen </w:t>
      </w:r>
      <w:r w:rsidR="00385377" w:rsidRPr="0058678D">
        <w:t>down. As the first</w:t>
      </w:r>
      <w:r w:rsidRPr="0058678D">
        <w:t xml:space="preserve"> ap</w:t>
      </w:r>
      <w:r w:rsidR="00385377" w:rsidRPr="0058678D">
        <w:t>plicant did not resist,</w:t>
      </w:r>
      <w:r w:rsidRPr="0058678D">
        <w:t xml:space="preserve"> there was no need to apply other means of force.</w:t>
      </w:r>
      <w:r w:rsidR="00714236" w:rsidRPr="0058678D">
        <w:t xml:space="preserve"> </w:t>
      </w:r>
      <w:r w:rsidR="001813EF">
        <w:t>...</w:t>
      </w:r>
      <w:r w:rsidR="00A61A9A" w:rsidRPr="0058678D">
        <w:t xml:space="preserve"> [A</w:t>
      </w:r>
      <w:r w:rsidRPr="0058678D">
        <w:t xml:space="preserve"> </w:t>
      </w:r>
      <w:r w:rsidR="007D0DCF" w:rsidRPr="0058678D">
        <w:t>witness</w:t>
      </w:r>
      <w:r w:rsidR="00A61A9A" w:rsidRPr="0058678D">
        <w:t>]</w:t>
      </w:r>
      <w:r w:rsidR="007D0DCF" w:rsidRPr="0058678D">
        <w:t xml:space="preserve"> A.B. testified that she had seen the </w:t>
      </w:r>
      <w:r w:rsidR="00A61A9A" w:rsidRPr="0058678D">
        <w:t>first applicant</w:t>
      </w:r>
      <w:r w:rsidR="00FF00F7" w:rsidRPr="0058678D">
        <w:t xml:space="preserve"> being apprehended from her window, </w:t>
      </w:r>
      <w:r w:rsidR="00A61A9A" w:rsidRPr="0058678D">
        <w:t>and that many</w:t>
      </w:r>
      <w:r w:rsidR="007D0DCF" w:rsidRPr="0058678D">
        <w:t xml:space="preserve"> police officers </w:t>
      </w:r>
      <w:r w:rsidR="00FF00F7" w:rsidRPr="0058678D">
        <w:t xml:space="preserve">had spent </w:t>
      </w:r>
      <w:r w:rsidR="007D0DCF" w:rsidRPr="0058678D">
        <w:t xml:space="preserve">a long time </w:t>
      </w:r>
      <w:r w:rsidR="00FF00F7" w:rsidRPr="0058678D">
        <w:t xml:space="preserve">beating </w:t>
      </w:r>
      <w:r w:rsidR="007D0DCF" w:rsidRPr="0058678D">
        <w:t xml:space="preserve">[the first applicant] with truncheons and </w:t>
      </w:r>
      <w:r w:rsidR="00FF00F7" w:rsidRPr="0058678D">
        <w:t xml:space="preserve">kicking him </w:t>
      </w:r>
      <w:r w:rsidR="001813EF">
        <w:t>...</w:t>
      </w:r>
    </w:p>
    <w:p w:rsidR="00BD2CBF" w:rsidRDefault="001813EF" w:rsidP="00AF1AA5">
      <w:pPr>
        <w:pStyle w:val="JuQuot"/>
      </w:pPr>
      <w:r>
        <w:t>...</w:t>
      </w:r>
      <w:r w:rsidR="00A61A9A" w:rsidRPr="0058678D">
        <w:t xml:space="preserve"> [T]here are grounds to conclude that the </w:t>
      </w:r>
      <w:r w:rsidR="007A5E41" w:rsidRPr="0058678D">
        <w:t>assertions</w:t>
      </w:r>
      <w:r w:rsidR="00A61A9A" w:rsidRPr="0058678D">
        <w:t xml:space="preserve"> in A.B.</w:t>
      </w:r>
      <w:r w:rsidR="00C81281">
        <w:t>’</w:t>
      </w:r>
      <w:r w:rsidR="00A61A9A" w:rsidRPr="0058678D">
        <w:t>s</w:t>
      </w:r>
      <w:r w:rsidR="004F52FB" w:rsidRPr="0058678D">
        <w:t xml:space="preserve"> statements contradict</w:t>
      </w:r>
      <w:r w:rsidR="00A61A9A" w:rsidRPr="0058678D">
        <w:t xml:space="preserve"> the </w:t>
      </w:r>
      <w:r w:rsidR="007A5E41" w:rsidRPr="0058678D">
        <w:t xml:space="preserve">report of </w:t>
      </w:r>
      <w:r w:rsidR="00A61A9A" w:rsidRPr="0058678D">
        <w:t>bodily injuries in the forensic expert</w:t>
      </w:r>
      <w:r w:rsidR="00C81281">
        <w:t>’</w:t>
      </w:r>
      <w:r w:rsidR="00A61A9A" w:rsidRPr="0058678D">
        <w:t>s report [of 2001]</w:t>
      </w:r>
      <w:r w:rsidR="007A5E41" w:rsidRPr="0058678D">
        <w:t xml:space="preserve"> </w:t>
      </w:r>
      <w:r>
        <w:t>...</w:t>
      </w:r>
      <w:r w:rsidR="00A61A9A" w:rsidRPr="0058678D">
        <w:t xml:space="preserve"> and therefore there are grounds to call into question A.B.</w:t>
      </w:r>
      <w:r w:rsidR="00C81281">
        <w:t>’</w:t>
      </w:r>
      <w:r w:rsidR="00A61A9A" w:rsidRPr="0058678D">
        <w:t xml:space="preserve">s statement </w:t>
      </w:r>
      <w:r w:rsidR="007A5E41" w:rsidRPr="0058678D">
        <w:t xml:space="preserve">that there had been </w:t>
      </w:r>
      <w:r w:rsidR="00A61A9A" w:rsidRPr="0058678D">
        <w:t xml:space="preserve">prolonged beating [of the first applicant] </w:t>
      </w:r>
      <w:r>
        <w:t>...</w:t>
      </w:r>
      <w:r w:rsidR="00A61A9A" w:rsidRPr="0058678D">
        <w:t xml:space="preserve"> </w:t>
      </w:r>
      <w:r w:rsidR="007D0DCF" w:rsidRPr="0058678D">
        <w:t>in that</w:t>
      </w:r>
      <w:r w:rsidR="00A61A9A" w:rsidRPr="0058678D">
        <w:t xml:space="preserve"> the bodily injuries of [the first applicant] </w:t>
      </w:r>
      <w:r w:rsidR="004F52FB" w:rsidRPr="0058678D">
        <w:t>did not correspond</w:t>
      </w:r>
      <w:r w:rsidR="00A61A9A" w:rsidRPr="0058678D">
        <w:t xml:space="preserve"> </w:t>
      </w:r>
      <w:r w:rsidR="004F52FB" w:rsidRPr="0058678D">
        <w:t>to the [above] description</w:t>
      </w:r>
      <w:r w:rsidR="007D0DCF" w:rsidRPr="0058678D">
        <w:t>.</w:t>
      </w:r>
    </w:p>
    <w:p w:rsidR="00BD2CBF" w:rsidRDefault="001813EF" w:rsidP="0064137C">
      <w:pPr>
        <w:pStyle w:val="JuQuot"/>
      </w:pPr>
      <w:r>
        <w:t>...</w:t>
      </w:r>
      <w:r w:rsidR="00290BA6" w:rsidRPr="0058678D">
        <w:t xml:space="preserve"> [T]here are grounds to conclude that on 20 June 1997</w:t>
      </w:r>
      <w:r w:rsidR="007A5E41" w:rsidRPr="0058678D">
        <w:t>,</w:t>
      </w:r>
      <w:r w:rsidR="00290BA6" w:rsidRPr="0058678D">
        <w:t xml:space="preserve"> </w:t>
      </w:r>
      <w:r w:rsidR="007A5E41" w:rsidRPr="0058678D">
        <w:t xml:space="preserve">when </w:t>
      </w:r>
      <w:r w:rsidR="00290BA6" w:rsidRPr="0058678D">
        <w:t xml:space="preserve">[the first applicant] </w:t>
      </w:r>
      <w:r w:rsidR="007A5E41" w:rsidRPr="0058678D">
        <w:t xml:space="preserve">was apprehended, </w:t>
      </w:r>
      <w:r w:rsidR="00290BA6" w:rsidRPr="0058678D">
        <w:t xml:space="preserve">the police officers acted in accordance with section 13 of the Law on Police, and the </w:t>
      </w:r>
      <w:r w:rsidR="007A5E41" w:rsidRPr="0058678D">
        <w:t xml:space="preserve">minor </w:t>
      </w:r>
      <w:r w:rsidR="00290BA6" w:rsidRPr="0058678D">
        <w:t>bodily injuries</w:t>
      </w:r>
      <w:r w:rsidR="007C4D57" w:rsidRPr="0058678D">
        <w:t xml:space="preserve"> </w:t>
      </w:r>
      <w:r w:rsidR="00290BA6" w:rsidRPr="0058678D">
        <w:t>could have been</w:t>
      </w:r>
      <w:r w:rsidR="007A5E41" w:rsidRPr="0058678D">
        <w:t xml:space="preserve"> inflicted while he was being apprehended,</w:t>
      </w:r>
      <w:r w:rsidR="00290BA6" w:rsidRPr="0058678D">
        <w:t xml:space="preserve"> for, as noted by the police officers, [the first applicant] did not comply </w:t>
      </w:r>
      <w:r w:rsidR="007A5E41" w:rsidRPr="0058678D">
        <w:t xml:space="preserve">with </w:t>
      </w:r>
      <w:r w:rsidR="00290BA6" w:rsidRPr="0058678D">
        <w:t>their request</w:t>
      </w:r>
      <w:r w:rsidR="007C4D57" w:rsidRPr="0058678D">
        <w:t>,</w:t>
      </w:r>
      <w:r w:rsidR="00290BA6" w:rsidRPr="0058678D">
        <w:t xml:space="preserve"> and attempted to escape.”</w:t>
      </w:r>
    </w:p>
    <w:p w:rsidR="00A4470B" w:rsidRPr="0058678D" w:rsidRDefault="00714236" w:rsidP="009A3093">
      <w:pPr>
        <w:pStyle w:val="JuPara"/>
      </w:pPr>
      <w:r w:rsidRPr="0058678D">
        <w:fldChar w:fldCharType="begin"/>
      </w:r>
      <w:r w:rsidRPr="0058678D">
        <w:instrText xml:space="preserve"> SEQ level0 \*arabic </w:instrText>
      </w:r>
      <w:r w:rsidRPr="0058678D">
        <w:fldChar w:fldCharType="separate"/>
      </w:r>
      <w:r w:rsidR="00B7325D">
        <w:rPr>
          <w:noProof/>
        </w:rPr>
        <w:t>40</w:t>
      </w:r>
      <w:r w:rsidRPr="0058678D">
        <w:fldChar w:fldCharType="end"/>
      </w:r>
      <w:r w:rsidRPr="0058678D">
        <w:t>.  </w:t>
      </w:r>
      <w:r w:rsidR="00A4470B" w:rsidRPr="0058678D">
        <w:t>The decision was sent to the supervising prosecutor of the Prosecutor General</w:t>
      </w:r>
      <w:r w:rsidR="00C81281">
        <w:t>’</w:t>
      </w:r>
      <w:r w:rsidR="00A4470B" w:rsidRPr="0058678D">
        <w:t>s Office and to the second applicant.</w:t>
      </w:r>
    </w:p>
    <w:bookmarkStart w:id="25" w:name="ProsUpholdsJudgmn2004"/>
    <w:bookmarkStart w:id="26" w:name="ProsecUpholdsPoliceDecision2004"/>
    <w:p w:rsidR="00BD2CBF" w:rsidRDefault="00A4470B" w:rsidP="00EF6D0A">
      <w:pPr>
        <w:pStyle w:val="JuPara"/>
      </w:pPr>
      <w:r w:rsidRPr="0058678D">
        <w:fldChar w:fldCharType="begin"/>
      </w:r>
      <w:r w:rsidRPr="0058678D">
        <w:instrText xml:space="preserve"> SEQ level0 \*arabic </w:instrText>
      </w:r>
      <w:r w:rsidRPr="0058678D">
        <w:fldChar w:fldCharType="separate"/>
      </w:r>
      <w:r w:rsidR="00B7325D">
        <w:rPr>
          <w:noProof/>
        </w:rPr>
        <w:t>41</w:t>
      </w:r>
      <w:r w:rsidRPr="0058678D">
        <w:fldChar w:fldCharType="end"/>
      </w:r>
      <w:bookmarkEnd w:id="25"/>
      <w:bookmarkEnd w:id="26"/>
      <w:r w:rsidRPr="0058678D">
        <w:t>.  </w:t>
      </w:r>
      <w:r w:rsidR="00714236" w:rsidRPr="0058678D">
        <w:t>On</w:t>
      </w:r>
      <w:r w:rsidR="00EE1A7D" w:rsidRPr="0058678D">
        <w:t xml:space="preserve"> 18 June </w:t>
      </w:r>
      <w:r w:rsidR="00714236" w:rsidRPr="0058678D">
        <w:t>2004 the</w:t>
      </w:r>
      <w:r w:rsidR="00042D22" w:rsidRPr="0058678D">
        <w:t xml:space="preserve"> </w:t>
      </w:r>
      <w:r w:rsidR="00714236" w:rsidRPr="0058678D">
        <w:t>decisi</w:t>
      </w:r>
      <w:r w:rsidR="008D0C11" w:rsidRPr="0058678D">
        <w:t>on was upheld by a prosecutor attached to</w:t>
      </w:r>
      <w:r w:rsidR="00714236" w:rsidRPr="0058678D">
        <w:t xml:space="preserve"> the Office of the Prosecutor General.</w:t>
      </w:r>
      <w:r w:rsidR="00F40831" w:rsidRPr="0058678D">
        <w:t xml:space="preserve"> </w:t>
      </w:r>
      <w:r w:rsidR="007A5E41" w:rsidRPr="0058678D">
        <w:t xml:space="preserve">The prosecutor </w:t>
      </w:r>
      <w:r w:rsidR="00F40831" w:rsidRPr="0058678D">
        <w:t>stated that</w:t>
      </w:r>
      <w:r w:rsidR="006B530F" w:rsidRPr="0058678D">
        <w:t xml:space="preserve"> in the course of </w:t>
      </w:r>
      <w:r w:rsidR="008D0C11" w:rsidRPr="0058678D">
        <w:t xml:space="preserve">an </w:t>
      </w:r>
      <w:r w:rsidR="006B530F" w:rsidRPr="0058678D">
        <w:t xml:space="preserve">additional inquiry no </w:t>
      </w:r>
      <w:r w:rsidR="00380152" w:rsidRPr="0058678D">
        <w:t>further evidence substantiating the allegations was</w:t>
      </w:r>
      <w:r w:rsidR="007C4D57" w:rsidRPr="0058678D">
        <w:t xml:space="preserve"> identified</w:t>
      </w:r>
      <w:r w:rsidR="006B530F" w:rsidRPr="0058678D">
        <w:t xml:space="preserve">. The decision also noted that, considering the time </w:t>
      </w:r>
      <w:r w:rsidR="008D0C11" w:rsidRPr="0058678D">
        <w:t xml:space="preserve">that had </w:t>
      </w:r>
      <w:r w:rsidR="006B530F" w:rsidRPr="0058678D">
        <w:t>passed sinc</w:t>
      </w:r>
      <w:r w:rsidR="008D0C11" w:rsidRPr="0058678D">
        <w:t>e the alleged events, it was practically</w:t>
      </w:r>
      <w:r w:rsidR="006B530F" w:rsidRPr="0058678D">
        <w:t xml:space="preserve"> impossible to obtain new information which could confirm or deny the applicants</w:t>
      </w:r>
      <w:r w:rsidR="00C81281">
        <w:t>’</w:t>
      </w:r>
      <w:r w:rsidR="006B530F" w:rsidRPr="0058678D">
        <w:t xml:space="preserve"> version of the events. </w:t>
      </w:r>
      <w:r w:rsidR="008D0C11" w:rsidRPr="0058678D">
        <w:t xml:space="preserve">The decision was subject to </w:t>
      </w:r>
      <w:r w:rsidR="00714236" w:rsidRPr="0058678D">
        <w:t xml:space="preserve">appeal to the </w:t>
      </w:r>
      <w:r w:rsidR="006B530F" w:rsidRPr="0058678D">
        <w:t>Prosecuto</w:t>
      </w:r>
      <w:r w:rsidR="00EF6D0A" w:rsidRPr="0058678D">
        <w:t>r General</w:t>
      </w:r>
      <w:r w:rsidR="006B530F" w:rsidRPr="0058678D">
        <w:t>.</w:t>
      </w:r>
    </w:p>
    <w:p w:rsidR="009A3093" w:rsidRPr="0058678D" w:rsidRDefault="005A570B" w:rsidP="005A570B">
      <w:pPr>
        <w:pStyle w:val="JuHA"/>
      </w:pPr>
      <w:r>
        <w:t>D</w:t>
      </w:r>
      <w:r w:rsidR="0000027D" w:rsidRPr="0058678D">
        <w:t>.  </w:t>
      </w:r>
      <w:r w:rsidR="009A3093" w:rsidRPr="0058678D">
        <w:t>Medical examination</w:t>
      </w:r>
    </w:p>
    <w:bookmarkStart w:id="27" w:name="MedicalExamfirst"/>
    <w:p w:rsidR="00BD2CBF" w:rsidRDefault="006A4ED5" w:rsidP="008B297C">
      <w:pPr>
        <w:pStyle w:val="JuPara"/>
      </w:pPr>
      <w:r w:rsidRPr="0058678D">
        <w:fldChar w:fldCharType="begin"/>
      </w:r>
      <w:r w:rsidRPr="0058678D">
        <w:instrText xml:space="preserve"> SEQ level0 \*arabic </w:instrText>
      </w:r>
      <w:r w:rsidRPr="0058678D">
        <w:fldChar w:fldCharType="separate"/>
      </w:r>
      <w:r w:rsidR="00B7325D">
        <w:rPr>
          <w:noProof/>
        </w:rPr>
        <w:t>42</w:t>
      </w:r>
      <w:r w:rsidRPr="0058678D">
        <w:fldChar w:fldCharType="end"/>
      </w:r>
      <w:bookmarkEnd w:id="27"/>
      <w:r w:rsidRPr="0058678D">
        <w:t>.  </w:t>
      </w:r>
      <w:r w:rsidR="007161A9" w:rsidRPr="0058678D">
        <w:t>A</w:t>
      </w:r>
      <w:r w:rsidR="00EF0053" w:rsidRPr="0058678D">
        <w:t>ccording to a medical report drawn up by the medical unit of the Central Prison</w:t>
      </w:r>
      <w:r w:rsidR="007161A9" w:rsidRPr="0058678D">
        <w:t>, o</w:t>
      </w:r>
      <w:r w:rsidR="008B297C" w:rsidRPr="0058678D">
        <w:t xml:space="preserve">n 26 June 1997 the first applicant had complained of pain </w:t>
      </w:r>
      <w:r w:rsidR="00EA01CF" w:rsidRPr="0058678D">
        <w:t xml:space="preserve">in the </w:t>
      </w:r>
      <w:r w:rsidR="00C60221" w:rsidRPr="0058678D">
        <w:t xml:space="preserve">right knee joint and </w:t>
      </w:r>
      <w:r w:rsidR="00DE6F27" w:rsidRPr="0058678D">
        <w:t>when urinating. He was diagnosed as having</w:t>
      </w:r>
      <w:r w:rsidR="008B297C" w:rsidRPr="0058678D">
        <w:t xml:space="preserve"> haematomas on his back (measuring 10 cm x 15 cm), </w:t>
      </w:r>
      <w:r w:rsidR="00380152" w:rsidRPr="0058678D">
        <w:t xml:space="preserve">on </w:t>
      </w:r>
      <w:r w:rsidR="008B297C" w:rsidRPr="0058678D">
        <w:t>both arms (</w:t>
      </w:r>
      <w:r w:rsidR="00EE4B2D" w:rsidRPr="0058678D">
        <w:t xml:space="preserve">from </w:t>
      </w:r>
      <w:r w:rsidR="008B297C" w:rsidRPr="0058678D">
        <w:t>1 cm x 3 cm</w:t>
      </w:r>
      <w:r w:rsidR="00EE4B2D" w:rsidRPr="0058678D">
        <w:t xml:space="preserve"> to 5 x 5 cm</w:t>
      </w:r>
      <w:r w:rsidR="008B297C" w:rsidRPr="0058678D">
        <w:t>) and bruises on both</w:t>
      </w:r>
      <w:r w:rsidR="00EE4B2D" w:rsidRPr="0058678D">
        <w:t xml:space="preserve"> arms</w:t>
      </w:r>
      <w:r w:rsidR="008B297C" w:rsidRPr="0058678D">
        <w:t xml:space="preserve"> (0</w:t>
      </w:r>
      <w:r w:rsidR="004F4DD8">
        <w:t>.</w:t>
      </w:r>
      <w:r w:rsidR="008B297C" w:rsidRPr="0058678D">
        <w:t>3 cm x 8 cm).</w:t>
      </w:r>
      <w:r w:rsidR="00F60D80" w:rsidRPr="0058678D">
        <w:t xml:space="preserve"> According to the medical records of</w:t>
      </w:r>
      <w:r w:rsidR="008B297C" w:rsidRPr="0058678D">
        <w:t xml:space="preserve"> </w:t>
      </w:r>
      <w:r w:rsidR="00C14BFE" w:rsidRPr="0058678D">
        <w:t>3 July </w:t>
      </w:r>
      <w:r w:rsidR="00F60D80" w:rsidRPr="0058678D">
        <w:t xml:space="preserve">1997 the </w:t>
      </w:r>
      <w:r w:rsidR="00DE6F27" w:rsidRPr="0058678D">
        <w:t>applicant</w:t>
      </w:r>
      <w:r w:rsidR="00C81281">
        <w:t>’</w:t>
      </w:r>
      <w:r w:rsidR="00DE6F27" w:rsidRPr="0058678D">
        <w:t>s left knee was tender</w:t>
      </w:r>
      <w:r w:rsidR="00F60D80" w:rsidRPr="0058678D">
        <w:t xml:space="preserve"> and painful and he w</w:t>
      </w:r>
      <w:r w:rsidR="00DE6F27" w:rsidRPr="0058678D">
        <w:t>as diagnosed as having a urinary</w:t>
      </w:r>
      <w:r w:rsidR="00F60D80" w:rsidRPr="0058678D">
        <w:t xml:space="preserve"> infection </w:t>
      </w:r>
      <w:r w:rsidR="00DE6F27" w:rsidRPr="0058678D">
        <w:t>and bruises on his body</w:t>
      </w:r>
      <w:r w:rsidR="00F60D80" w:rsidRPr="0058678D">
        <w:t>. The</w:t>
      </w:r>
      <w:r w:rsidR="00C60221" w:rsidRPr="0058678D">
        <w:t xml:space="preserve"> medical</w:t>
      </w:r>
      <w:r w:rsidR="00F60D80" w:rsidRPr="0058678D">
        <w:t xml:space="preserve"> records also stated </w:t>
      </w:r>
      <w:r w:rsidR="00C60221" w:rsidRPr="0058678D">
        <w:t>that according to the applicant</w:t>
      </w:r>
      <w:r w:rsidR="00F60D80" w:rsidRPr="0058678D">
        <w:t xml:space="preserve"> “</w:t>
      </w:r>
      <w:r w:rsidR="00BA49A0" w:rsidRPr="0058678D">
        <w:t xml:space="preserve">he had been beaten up </w:t>
      </w:r>
      <w:r w:rsidR="00DE6F27" w:rsidRPr="0058678D">
        <w:t>when being arrested</w:t>
      </w:r>
      <w:r w:rsidR="00F60D80" w:rsidRPr="0058678D">
        <w:t>”.</w:t>
      </w:r>
    </w:p>
    <w:p w:rsidR="00BD2CBF" w:rsidRDefault="009A3093" w:rsidP="00C60221">
      <w:pPr>
        <w:pStyle w:val="JuPara"/>
      </w:pPr>
      <w:r w:rsidRPr="0058678D">
        <w:fldChar w:fldCharType="begin"/>
      </w:r>
      <w:r w:rsidRPr="0058678D">
        <w:instrText xml:space="preserve"> SEQ level0 \*arabic </w:instrText>
      </w:r>
      <w:r w:rsidRPr="0058678D">
        <w:fldChar w:fldCharType="separate"/>
      </w:r>
      <w:r w:rsidR="00B7325D">
        <w:rPr>
          <w:noProof/>
        </w:rPr>
        <w:t>43</w:t>
      </w:r>
      <w:r w:rsidRPr="0058678D">
        <w:fldChar w:fldCharType="end"/>
      </w:r>
      <w:r w:rsidRPr="0058678D">
        <w:t>  </w:t>
      </w:r>
      <w:r w:rsidR="00413210" w:rsidRPr="0058678D">
        <w:t>Following</w:t>
      </w:r>
      <w:r w:rsidR="00413210" w:rsidRPr="0058678D">
        <w:rPr>
          <w:rStyle w:val="CommentReference"/>
        </w:rPr>
        <w:t xml:space="preserve"> </w:t>
      </w:r>
      <w:r w:rsidRPr="0058678D">
        <w:t>the first applicant</w:t>
      </w:r>
      <w:r w:rsidR="00C81281">
        <w:t>’</w:t>
      </w:r>
      <w:r w:rsidRPr="0058678D">
        <w:t>s complaint of ill-treatment, on 14 June 2001 a forensic medical expert assessment was carried out, which concluded that the bodily injuries (an unspecified number and type of bruises on the left</w:t>
      </w:r>
      <w:r w:rsidR="00413210" w:rsidRPr="0058678D">
        <w:t xml:space="preserve"> knee, arms and back) were minor</w:t>
      </w:r>
      <w:r w:rsidRPr="0058678D">
        <w:t xml:space="preserve"> and </w:t>
      </w:r>
      <w:r w:rsidR="00380152" w:rsidRPr="0058678D">
        <w:t xml:space="preserve">would </w:t>
      </w:r>
      <w:r w:rsidRPr="0058678D">
        <w:t>not cause health problems for more than six days. The expert report could not determine the exact time</w:t>
      </w:r>
      <w:r w:rsidR="00413210" w:rsidRPr="0058678D">
        <w:t xml:space="preserve"> </w:t>
      </w:r>
      <w:r w:rsidRPr="0058678D">
        <w:t xml:space="preserve">the injuries </w:t>
      </w:r>
      <w:r w:rsidR="00380152" w:rsidRPr="0058678D">
        <w:t xml:space="preserve">had been </w:t>
      </w:r>
      <w:r w:rsidRPr="0058678D">
        <w:t>inflicted on the first applicant</w:t>
      </w:r>
      <w:r w:rsidR="00380152" w:rsidRPr="0058678D">
        <w:t xml:space="preserve">, but </w:t>
      </w:r>
      <w:r w:rsidRPr="0058678D">
        <w:t xml:space="preserve">it did not rule out the possibility that they </w:t>
      </w:r>
      <w:r w:rsidR="00380152" w:rsidRPr="0058678D">
        <w:t xml:space="preserve">had been </w:t>
      </w:r>
      <w:r w:rsidRPr="0058678D">
        <w:t>inflicted on 20 June 1997.</w:t>
      </w:r>
    </w:p>
    <w:p w:rsidR="00BD2CBF" w:rsidRDefault="00DD2BF4" w:rsidP="00DD2BF4">
      <w:pPr>
        <w:pStyle w:val="JuPara"/>
      </w:pPr>
      <w:r w:rsidRPr="0058678D">
        <w:fldChar w:fldCharType="begin"/>
      </w:r>
      <w:r w:rsidRPr="0058678D">
        <w:instrText xml:space="preserve"> SEQ level0 \*arabic </w:instrText>
      </w:r>
      <w:r w:rsidRPr="0058678D">
        <w:fldChar w:fldCharType="separate"/>
      </w:r>
      <w:r w:rsidR="00B7325D">
        <w:rPr>
          <w:noProof/>
        </w:rPr>
        <w:t>44</w:t>
      </w:r>
      <w:r w:rsidRPr="0058678D">
        <w:fldChar w:fldCharType="end"/>
      </w:r>
      <w:r w:rsidRPr="0058678D">
        <w:t xml:space="preserve">.  According to the information provided </w:t>
      </w:r>
      <w:r w:rsidR="00413210" w:rsidRPr="0058678D">
        <w:t>by</w:t>
      </w:r>
      <w:r w:rsidRPr="0058678D">
        <w:t xml:space="preserve"> the Go</w:t>
      </w:r>
      <w:r w:rsidR="00EB02E6" w:rsidRPr="0058678D">
        <w:t xml:space="preserve">vernment, </w:t>
      </w:r>
      <w:r w:rsidR="00413210" w:rsidRPr="0058678D">
        <w:t>where</w:t>
      </w:r>
      <w:r w:rsidR="00EB02E6" w:rsidRPr="0058678D">
        <w:t xml:space="preserve"> a person showed</w:t>
      </w:r>
      <w:r w:rsidRPr="0058678D">
        <w:t xml:space="preserve"> signs of bodily injuries </w:t>
      </w:r>
      <w:r w:rsidR="00413210" w:rsidRPr="0058678D">
        <w:t>he</w:t>
      </w:r>
      <w:r w:rsidRPr="0058678D">
        <w:t xml:space="preserve"> had to undergo</w:t>
      </w:r>
      <w:r w:rsidR="00413210" w:rsidRPr="0058678D">
        <w:t xml:space="preserve"> a</w:t>
      </w:r>
      <w:r w:rsidRPr="0058678D">
        <w:t xml:space="preserve"> medical e</w:t>
      </w:r>
      <w:r w:rsidR="00413210" w:rsidRPr="0058678D">
        <w:t xml:space="preserve">xamination before being admitted to a </w:t>
      </w:r>
      <w:r w:rsidRPr="0058678D">
        <w:t xml:space="preserve">police </w:t>
      </w:r>
      <w:r w:rsidR="00380152" w:rsidRPr="0058678D">
        <w:t>temporary</w:t>
      </w:r>
      <w:r w:rsidR="00EB02E6" w:rsidRPr="0058678D">
        <w:t xml:space="preserve"> detention unit. </w:t>
      </w:r>
      <w:r w:rsidR="00380152" w:rsidRPr="0058678D">
        <w:t>However, t</w:t>
      </w:r>
      <w:r w:rsidR="00EB02E6" w:rsidRPr="0058678D">
        <w:t>he</w:t>
      </w:r>
      <w:r w:rsidR="00B22CFB" w:rsidRPr="0058678D">
        <w:t xml:space="preserve"> five-year</w:t>
      </w:r>
      <w:r w:rsidR="00EB02E6" w:rsidRPr="0058678D">
        <w:t xml:space="preserve"> period</w:t>
      </w:r>
      <w:r w:rsidR="00413210" w:rsidRPr="0058678D">
        <w:t xml:space="preserve"> for the keeping</w:t>
      </w:r>
      <w:r w:rsidR="00EB02E6" w:rsidRPr="0058678D">
        <w:t xml:space="preserve"> of such documents </w:t>
      </w:r>
      <w:r w:rsidR="00B22CFB" w:rsidRPr="0058678D">
        <w:t>had expired</w:t>
      </w:r>
      <w:r w:rsidR="00380152" w:rsidRPr="0058678D">
        <w:t>, and so</w:t>
      </w:r>
      <w:r w:rsidR="00EB02E6" w:rsidRPr="0058678D">
        <w:t xml:space="preserve"> </w:t>
      </w:r>
      <w:r w:rsidR="00380152" w:rsidRPr="0058678D">
        <w:t>that</w:t>
      </w:r>
      <w:r w:rsidRPr="0058678D">
        <w:t xml:space="preserve"> information </w:t>
      </w:r>
      <w:r w:rsidR="00380152" w:rsidRPr="0058678D">
        <w:t>as regards</w:t>
      </w:r>
      <w:r w:rsidR="00413210" w:rsidRPr="0058678D">
        <w:t xml:space="preserve"> the first applicant was</w:t>
      </w:r>
      <w:r w:rsidRPr="0058678D">
        <w:t xml:space="preserve"> </w:t>
      </w:r>
      <w:r w:rsidR="00380152" w:rsidRPr="0058678D">
        <w:t>no longer available</w:t>
      </w:r>
      <w:r w:rsidRPr="0058678D">
        <w:t>.</w:t>
      </w:r>
    </w:p>
    <w:p w:rsidR="00BD2CBF" w:rsidRDefault="007352DD" w:rsidP="008824B9">
      <w:pPr>
        <w:pStyle w:val="JuHIRoman"/>
        <w:outlineLvl w:val="0"/>
      </w:pPr>
      <w:r w:rsidRPr="0058678D">
        <w:t>II.  RELEVANT DOMESTIC LAW</w:t>
      </w:r>
    </w:p>
    <w:p w:rsidR="00714236" w:rsidRPr="0058678D" w:rsidRDefault="00D64E21" w:rsidP="00D64E21">
      <w:pPr>
        <w:pStyle w:val="JuHA"/>
      </w:pPr>
      <w:r w:rsidRPr="0058678D">
        <w:t>A</w:t>
      </w:r>
      <w:r w:rsidR="007352DD" w:rsidRPr="0058678D">
        <w:t>.  </w:t>
      </w:r>
      <w:r w:rsidR="00714236" w:rsidRPr="0058678D">
        <w:t>Law on Police (</w:t>
      </w:r>
      <w:r w:rsidR="00F943E4" w:rsidRPr="0058678D">
        <w:rPr>
          <w:i/>
          <w:lang w:val="lv-LV"/>
        </w:rPr>
        <w:t>l</w:t>
      </w:r>
      <w:r w:rsidR="00714236" w:rsidRPr="0058678D">
        <w:rPr>
          <w:i/>
          <w:lang w:val="lv-LV"/>
        </w:rPr>
        <w:t xml:space="preserve">ikums </w:t>
      </w:r>
      <w:r w:rsidR="00F943E4" w:rsidRPr="0058678D">
        <w:rPr>
          <w:i/>
          <w:lang w:val="lv-LV"/>
        </w:rPr>
        <w:t>“Par p</w:t>
      </w:r>
      <w:r w:rsidR="00714236" w:rsidRPr="0058678D">
        <w:rPr>
          <w:i/>
          <w:lang w:val="lv-LV"/>
        </w:rPr>
        <w:t>oliciju</w:t>
      </w:r>
      <w:r w:rsidR="00551E51" w:rsidRPr="0058678D">
        <w:rPr>
          <w:i/>
          <w:lang w:val="lv-LV"/>
        </w:rPr>
        <w:t>”</w:t>
      </w:r>
      <w:r w:rsidR="00714236" w:rsidRPr="0058678D">
        <w:rPr>
          <w:lang w:val="lv-LV"/>
        </w:rPr>
        <w:t>)</w:t>
      </w:r>
      <w:r w:rsidRPr="0058678D">
        <w:t xml:space="preserve"> as in force at the material time</w:t>
      </w:r>
    </w:p>
    <w:p w:rsidR="00714236" w:rsidRPr="0058678D" w:rsidRDefault="00AC3487" w:rsidP="00714236">
      <w:pPr>
        <w:pStyle w:val="JuPara"/>
      </w:pPr>
      <w:r w:rsidRPr="0058678D">
        <w:fldChar w:fldCharType="begin"/>
      </w:r>
      <w:r w:rsidRPr="0058678D">
        <w:instrText xml:space="preserve"> SEQ level0 \*arabic </w:instrText>
      </w:r>
      <w:r w:rsidRPr="0058678D">
        <w:fldChar w:fldCharType="separate"/>
      </w:r>
      <w:r w:rsidR="00B7325D">
        <w:rPr>
          <w:noProof/>
        </w:rPr>
        <w:t>45</w:t>
      </w:r>
      <w:r w:rsidRPr="0058678D">
        <w:fldChar w:fldCharType="end"/>
      </w:r>
      <w:r w:rsidRPr="0058678D">
        <w:t>.  </w:t>
      </w:r>
      <w:r w:rsidR="00714236" w:rsidRPr="0058678D">
        <w:t>Under section 10, the basic duties of police officers include the conducting of investigations and necessary searches and other measures prescribed by the law in order to shed light on criminal offences and to identify their perpetrators.</w:t>
      </w:r>
    </w:p>
    <w:p w:rsidR="006E6047" w:rsidRPr="0058678D" w:rsidRDefault="00714236" w:rsidP="006E6047">
      <w:pPr>
        <w:pStyle w:val="JuPara"/>
      </w:pPr>
      <w:r w:rsidRPr="0058678D">
        <w:fldChar w:fldCharType="begin"/>
      </w:r>
      <w:r w:rsidRPr="0058678D">
        <w:instrText xml:space="preserve"> SEQ level0 \*arabic </w:instrText>
      </w:r>
      <w:r w:rsidRPr="0058678D">
        <w:fldChar w:fldCharType="separate"/>
      </w:r>
      <w:r w:rsidR="00B7325D">
        <w:rPr>
          <w:noProof/>
        </w:rPr>
        <w:t>46</w:t>
      </w:r>
      <w:r w:rsidRPr="0058678D">
        <w:fldChar w:fldCharType="end"/>
      </w:r>
      <w:r w:rsidRPr="0058678D">
        <w:t>.  </w:t>
      </w:r>
      <w:r w:rsidR="006E6047" w:rsidRPr="0058678D">
        <w:t>Section 10 provides a</w:t>
      </w:r>
      <w:r w:rsidRPr="0058678D">
        <w:t xml:space="preserve"> list of situations </w:t>
      </w:r>
      <w:r w:rsidR="006E6047" w:rsidRPr="0058678D">
        <w:t xml:space="preserve">in which </w:t>
      </w:r>
      <w:r w:rsidRPr="0058678D">
        <w:t>police officers ar</w:t>
      </w:r>
      <w:r w:rsidR="006E6047" w:rsidRPr="0058678D">
        <w:t>e allowed to use physical force, such as</w:t>
      </w:r>
      <w:r w:rsidR="007C4D57" w:rsidRPr="0058678D">
        <w:t xml:space="preserve"> </w:t>
      </w:r>
      <w:r w:rsidR="00380152" w:rsidRPr="0058678D">
        <w:t>when</w:t>
      </w:r>
      <w:r w:rsidR="006E6047" w:rsidRPr="0058678D">
        <w:t xml:space="preserve"> arrest</w:t>
      </w:r>
      <w:r w:rsidR="00380152" w:rsidRPr="0058678D">
        <w:t>ing</w:t>
      </w:r>
      <w:r w:rsidR="006E6047" w:rsidRPr="0058678D">
        <w:t xml:space="preserve"> and convey</w:t>
      </w:r>
      <w:r w:rsidR="00380152" w:rsidRPr="0058678D">
        <w:t>ing</w:t>
      </w:r>
      <w:r w:rsidR="006E6047" w:rsidRPr="0058678D">
        <w:t xml:space="preserve"> </w:t>
      </w:r>
      <w:r w:rsidR="00380152" w:rsidRPr="0058678D">
        <w:t xml:space="preserve">individuals </w:t>
      </w:r>
      <w:r w:rsidR="006E6047" w:rsidRPr="0058678D">
        <w:t xml:space="preserve">to police </w:t>
      </w:r>
      <w:r w:rsidR="00380152" w:rsidRPr="0058678D">
        <w:t>stations</w:t>
      </w:r>
      <w:r w:rsidR="006E6047" w:rsidRPr="0058678D">
        <w:t xml:space="preserve">, as well as </w:t>
      </w:r>
      <w:r w:rsidR="00380152" w:rsidRPr="0058678D">
        <w:t xml:space="preserve">when </w:t>
      </w:r>
      <w:r w:rsidR="006E6047" w:rsidRPr="0058678D">
        <w:t>restrain</w:t>
      </w:r>
      <w:r w:rsidR="00380152" w:rsidRPr="0058678D">
        <w:t>ing</w:t>
      </w:r>
      <w:r w:rsidR="006E6047" w:rsidRPr="0058678D">
        <w:t xml:space="preserve"> arrested, detained and convicted persons if </w:t>
      </w:r>
      <w:r w:rsidR="00380152" w:rsidRPr="0058678D">
        <w:t>they</w:t>
      </w:r>
      <w:r w:rsidR="006E6047" w:rsidRPr="0058678D">
        <w:t xml:space="preserve"> do not </w:t>
      </w:r>
      <w:r w:rsidR="00380152" w:rsidRPr="0058678D">
        <w:t xml:space="preserve">comply </w:t>
      </w:r>
      <w:r w:rsidR="006E6047" w:rsidRPr="0058678D">
        <w:t xml:space="preserve">or </w:t>
      </w:r>
      <w:r w:rsidR="00380152" w:rsidRPr="0058678D">
        <w:t xml:space="preserve">if they </w:t>
      </w:r>
      <w:r w:rsidR="006E6047" w:rsidRPr="0058678D">
        <w:t xml:space="preserve">resist police officers, or if there is reason to believe that </w:t>
      </w:r>
      <w:r w:rsidR="00380152" w:rsidRPr="0058678D">
        <w:t>they</w:t>
      </w:r>
      <w:r w:rsidR="006E6047" w:rsidRPr="0058678D">
        <w:t xml:space="preserve"> may escape or harm other</w:t>
      </w:r>
      <w:r w:rsidR="00380152" w:rsidRPr="0058678D">
        <w:t>s</w:t>
      </w:r>
      <w:r w:rsidR="006E6047" w:rsidRPr="0058678D">
        <w:t xml:space="preserve"> or themselves;</w:t>
      </w:r>
    </w:p>
    <w:bookmarkStart w:id="28" w:name="LawOnPolice27"/>
    <w:p w:rsidR="00BD2CBF" w:rsidRDefault="00714236" w:rsidP="00B3336E">
      <w:pPr>
        <w:pStyle w:val="JuPara"/>
      </w:pPr>
      <w:r w:rsidRPr="0058678D">
        <w:fldChar w:fldCharType="begin"/>
      </w:r>
      <w:r w:rsidRPr="0058678D">
        <w:instrText xml:space="preserve"> SEQ level0 \*arabic </w:instrText>
      </w:r>
      <w:r w:rsidRPr="0058678D">
        <w:fldChar w:fldCharType="separate"/>
      </w:r>
      <w:r w:rsidR="00B7325D">
        <w:rPr>
          <w:noProof/>
        </w:rPr>
        <w:t>47</w:t>
      </w:r>
      <w:r w:rsidRPr="0058678D">
        <w:fldChar w:fldCharType="end"/>
      </w:r>
      <w:bookmarkEnd w:id="28"/>
      <w:r w:rsidRPr="0058678D">
        <w:t xml:space="preserve">.  Section 27 states </w:t>
      </w:r>
      <w:r w:rsidR="00380152" w:rsidRPr="0058678D">
        <w:t xml:space="preserve">that </w:t>
      </w:r>
      <w:r w:rsidR="00B3336E" w:rsidRPr="0058678D">
        <w:t>a police officer shall be liable for an</w:t>
      </w:r>
      <w:r w:rsidR="00380152" w:rsidRPr="0058678D">
        <w:t>y</w:t>
      </w:r>
      <w:r w:rsidR="00B3336E" w:rsidRPr="0058678D">
        <w:t xml:space="preserve"> unlawful action in accordance with the procedure specified by law. If a police officer has violated </w:t>
      </w:r>
      <w:r w:rsidR="00380152" w:rsidRPr="0058678D">
        <w:t xml:space="preserve">an </w:t>
      </w:r>
      <w:r w:rsidR="00B3336E" w:rsidRPr="0058678D">
        <w:t>individual</w:t>
      </w:r>
      <w:r w:rsidR="00C81281">
        <w:t>’</w:t>
      </w:r>
      <w:r w:rsidR="00B3336E" w:rsidRPr="0058678D">
        <w:t xml:space="preserve">s rights and lawful interests, the police authorities shall take measures to redress the violation and </w:t>
      </w:r>
      <w:r w:rsidR="00380152" w:rsidRPr="0058678D">
        <w:t xml:space="preserve">award </w:t>
      </w:r>
      <w:r w:rsidR="00B3336E" w:rsidRPr="0058678D">
        <w:t xml:space="preserve">compensation </w:t>
      </w:r>
      <w:r w:rsidR="00380152" w:rsidRPr="0058678D">
        <w:t xml:space="preserve">for </w:t>
      </w:r>
      <w:r w:rsidR="00B3336E" w:rsidRPr="0058678D">
        <w:t>damage caused.</w:t>
      </w:r>
    </w:p>
    <w:p w:rsidR="00714236" w:rsidRPr="0058678D" w:rsidRDefault="00B3336E" w:rsidP="00714236">
      <w:pPr>
        <w:pStyle w:val="JuPara"/>
      </w:pPr>
      <w:r w:rsidRPr="0058678D">
        <w:t xml:space="preserve">It also </w:t>
      </w:r>
      <w:r w:rsidR="00380152" w:rsidRPr="0058678D">
        <w:t xml:space="preserve">states </w:t>
      </w:r>
      <w:r w:rsidR="00714236" w:rsidRPr="0058678D">
        <w:t xml:space="preserve">that a police officer must not </w:t>
      </w:r>
      <w:r w:rsidR="00380152" w:rsidRPr="0058678D">
        <w:t xml:space="preserve">carry out </w:t>
      </w:r>
      <w:r w:rsidR="00714236" w:rsidRPr="0058678D">
        <w:t xml:space="preserve">or support any activity related to torture or other cruel, inhuman or degrading punishment. No police officer may cite an order from a superior, or exceptional circumstances </w:t>
      </w:r>
      <w:r w:rsidR="00380152" w:rsidRPr="0058678D">
        <w:t xml:space="preserve">such </w:t>
      </w:r>
      <w:r w:rsidR="00714236" w:rsidRPr="0058678D">
        <w:t xml:space="preserve">as a state or threat of war, a threat to national security, internal political instability of the State or </w:t>
      </w:r>
      <w:r w:rsidR="00380152" w:rsidRPr="0058678D">
        <w:t xml:space="preserve">a state of </w:t>
      </w:r>
      <w:r w:rsidR="00714236" w:rsidRPr="0058678D">
        <w:t>emergency, to justify torture or other cruel, inhuman or degrading treatment or punishment.</w:t>
      </w:r>
    </w:p>
    <w:p w:rsidR="00BD2CBF" w:rsidRDefault="0072783C" w:rsidP="00714236">
      <w:pPr>
        <w:pStyle w:val="JuPara"/>
      </w:pPr>
      <w:r w:rsidRPr="0058678D">
        <w:t>According to paragraph six (</w:t>
      </w:r>
      <w:r w:rsidR="00B3336E" w:rsidRPr="0058678D">
        <w:t>the wording in force until 10 May 2005), t</w:t>
      </w:r>
      <w:r w:rsidR="004D0ADE" w:rsidRPr="0058678D">
        <w:t xml:space="preserve">he head of the police </w:t>
      </w:r>
      <w:r w:rsidR="00380152" w:rsidRPr="0058678D">
        <w:t xml:space="preserve">station </w:t>
      </w:r>
      <w:r w:rsidR="004D0ADE" w:rsidRPr="0058678D">
        <w:t xml:space="preserve">reviews and decides on complaints </w:t>
      </w:r>
      <w:r w:rsidR="00380152" w:rsidRPr="0058678D">
        <w:t xml:space="preserve">about </w:t>
      </w:r>
      <w:r w:rsidR="004D0ADE" w:rsidRPr="0058678D">
        <w:t xml:space="preserve">the actions of a police officer </w:t>
      </w:r>
      <w:r w:rsidR="007E2CE5" w:rsidRPr="0058678D">
        <w:t>under his command</w:t>
      </w:r>
      <w:r w:rsidR="004D0ADE" w:rsidRPr="0058678D">
        <w:t>. Such decision</w:t>
      </w:r>
      <w:r w:rsidR="00380152" w:rsidRPr="0058678D">
        <w:t>s are</w:t>
      </w:r>
      <w:r w:rsidR="004D0ADE" w:rsidRPr="0058678D">
        <w:t xml:space="preserve"> subject to appeal within one month to a higher</w:t>
      </w:r>
      <w:r w:rsidR="00380152" w:rsidRPr="0058678D">
        <w:t>-</w:t>
      </w:r>
      <w:r w:rsidR="004D0ADE" w:rsidRPr="0058678D">
        <w:t>level institution.</w:t>
      </w:r>
    </w:p>
    <w:bookmarkStart w:id="29" w:name="LawOnPolice3839"/>
    <w:p w:rsidR="002315D7" w:rsidRPr="0058678D" w:rsidRDefault="00714236" w:rsidP="00D64E21">
      <w:pPr>
        <w:pStyle w:val="JuPara"/>
      </w:pPr>
      <w:r w:rsidRPr="0058678D">
        <w:fldChar w:fldCharType="begin"/>
      </w:r>
      <w:r w:rsidRPr="0058678D">
        <w:instrText xml:space="preserve"> SEQ level0 \*arabic </w:instrText>
      </w:r>
      <w:r w:rsidRPr="0058678D">
        <w:fldChar w:fldCharType="separate"/>
      </w:r>
      <w:r w:rsidR="00B7325D">
        <w:rPr>
          <w:noProof/>
        </w:rPr>
        <w:t>48</w:t>
      </w:r>
      <w:r w:rsidRPr="0058678D">
        <w:fldChar w:fldCharType="end"/>
      </w:r>
      <w:bookmarkEnd w:id="29"/>
      <w:r w:rsidRPr="0058678D">
        <w:t>.  Pursuant to section</w:t>
      </w:r>
      <w:r w:rsidR="00882D7D" w:rsidRPr="0058678D">
        <w:t>s 38 and 3</w:t>
      </w:r>
      <w:r w:rsidRPr="0058678D">
        <w:t>9,</w:t>
      </w:r>
      <w:r w:rsidR="00882D7D" w:rsidRPr="0058678D">
        <w:t xml:space="preserve"> the functioning of the police shall be under the control of the Cabinet of Ministers, the Minister for the Interior and local municipalities, within the scope of their competence. T</w:t>
      </w:r>
      <w:r w:rsidRPr="0058678D">
        <w:t xml:space="preserve">he lawfulness of police operations is supervised by the Prosecutor General and </w:t>
      </w:r>
      <w:r w:rsidR="00786D31" w:rsidRPr="0058678D">
        <w:t>subordinate prosecutors.</w:t>
      </w:r>
    </w:p>
    <w:p w:rsidR="00714236" w:rsidRPr="0058678D" w:rsidRDefault="00D64E21" w:rsidP="00D64E21">
      <w:pPr>
        <w:pStyle w:val="JuHA"/>
      </w:pPr>
      <w:r w:rsidRPr="0058678D">
        <w:t>B</w:t>
      </w:r>
      <w:r w:rsidR="0000027D" w:rsidRPr="0058678D">
        <w:t>.  </w:t>
      </w:r>
      <w:r w:rsidRPr="0058678D">
        <w:t xml:space="preserve">The </w:t>
      </w:r>
      <w:r w:rsidR="00714236" w:rsidRPr="0058678D">
        <w:t xml:space="preserve">Code of Criminal Procedure </w:t>
      </w:r>
      <w:r w:rsidR="00714236" w:rsidRPr="0058678D">
        <w:rPr>
          <w:i/>
          <w:lang w:val="lv-LV"/>
        </w:rPr>
        <w:t>(Latvijas Republikas Kriminālprocesa Kodekss),</w:t>
      </w:r>
      <w:r w:rsidR="00714236" w:rsidRPr="0058678D">
        <w:rPr>
          <w:i/>
        </w:rPr>
        <w:t xml:space="preserve"> </w:t>
      </w:r>
      <w:r w:rsidR="00714236" w:rsidRPr="0058678D">
        <w:t xml:space="preserve">as in force </w:t>
      </w:r>
      <w:r w:rsidRPr="0058678D">
        <w:t>at the material time</w:t>
      </w:r>
      <w:r w:rsidR="005672CB" w:rsidRPr="0058678D">
        <w:t xml:space="preserve">; </w:t>
      </w:r>
      <w:r w:rsidR="007C4D57" w:rsidRPr="0058678D">
        <w:t xml:space="preserve">ceased to be in </w:t>
      </w:r>
      <w:r w:rsidR="005672CB" w:rsidRPr="0058678D">
        <w:t xml:space="preserve">force </w:t>
      </w:r>
      <w:r w:rsidR="007C4D57" w:rsidRPr="0058678D">
        <w:t xml:space="preserve">on </w:t>
      </w:r>
      <w:r w:rsidR="005672CB" w:rsidRPr="0058678D">
        <w:t>1 October 2005</w:t>
      </w:r>
    </w:p>
    <w:p w:rsidR="00714236" w:rsidRPr="0058678D" w:rsidRDefault="00714236" w:rsidP="00D64E21">
      <w:pPr>
        <w:pStyle w:val="JuPara"/>
      </w:pPr>
      <w:r w:rsidRPr="0058678D">
        <w:fldChar w:fldCharType="begin"/>
      </w:r>
      <w:r w:rsidRPr="0058678D">
        <w:instrText xml:space="preserve"> SEQ level0 \*arabic </w:instrText>
      </w:r>
      <w:r w:rsidRPr="0058678D">
        <w:fldChar w:fldCharType="separate"/>
      </w:r>
      <w:r w:rsidR="00B7325D">
        <w:rPr>
          <w:noProof/>
        </w:rPr>
        <w:t>49</w:t>
      </w:r>
      <w:r w:rsidRPr="0058678D">
        <w:fldChar w:fldCharType="end"/>
      </w:r>
      <w:r w:rsidRPr="0058678D">
        <w:t>.  </w:t>
      </w:r>
      <w:r w:rsidR="002E7C63" w:rsidRPr="0058678D">
        <w:t>Section</w:t>
      </w:r>
      <w:r w:rsidRPr="0058678D">
        <w:t xml:space="preserve"> 3 provides, </w:t>
      </w:r>
      <w:r w:rsidRPr="0058678D">
        <w:rPr>
          <w:i/>
        </w:rPr>
        <w:t>inter alia,</w:t>
      </w:r>
      <w:r w:rsidRPr="0058678D">
        <w:t xml:space="preserve"> that court</w:t>
      </w:r>
      <w:r w:rsidR="00380152" w:rsidRPr="0058678D">
        <w:t>s</w:t>
      </w:r>
      <w:r w:rsidRPr="0058678D">
        <w:t xml:space="preserve"> and public prosecutors are obliged to initiate criminal proceedings if indications have been discovered that an offence has been committed.</w:t>
      </w:r>
    </w:p>
    <w:p w:rsidR="000B5C31" w:rsidRPr="0058678D" w:rsidRDefault="00D03022" w:rsidP="002E7C63">
      <w:pPr>
        <w:pStyle w:val="JuPara"/>
        <w:rPr>
          <w:rFonts w:ascii="Arial" w:hAnsi="Arial" w:cs="Arial"/>
        </w:rPr>
      </w:pPr>
      <w:r w:rsidRPr="0058678D">
        <w:fldChar w:fldCharType="begin"/>
      </w:r>
      <w:r w:rsidRPr="0058678D">
        <w:instrText xml:space="preserve"> SEQ level0 \*arabic </w:instrText>
      </w:r>
      <w:r w:rsidRPr="0058678D">
        <w:fldChar w:fldCharType="separate"/>
      </w:r>
      <w:r w:rsidR="00B7325D">
        <w:rPr>
          <w:noProof/>
        </w:rPr>
        <w:t>50</w:t>
      </w:r>
      <w:r w:rsidRPr="0058678D">
        <w:fldChar w:fldCharType="end"/>
      </w:r>
      <w:r w:rsidRPr="0058678D">
        <w:t>.  </w:t>
      </w:r>
      <w:r w:rsidR="002E7C63" w:rsidRPr="0058678D">
        <w:t>Section</w:t>
      </w:r>
      <w:r w:rsidR="00714236" w:rsidRPr="0058678D">
        <w:t xml:space="preserve"> 41 provides that a public prosecutor performs supervisory functions, </w:t>
      </w:r>
      <w:r w:rsidR="00714236" w:rsidRPr="0058678D">
        <w:rPr>
          <w:i/>
        </w:rPr>
        <w:t>inter alia,</w:t>
      </w:r>
      <w:r w:rsidR="00714236" w:rsidRPr="0058678D">
        <w:t xml:space="preserve"> by revoking unlawful and unreasoned decisions of the police, and other public prosecutors in subordinate positions, concerning criminal cases</w:t>
      </w:r>
      <w:r w:rsidR="002E7C63" w:rsidRPr="0058678D">
        <w:rPr>
          <w:rFonts w:ascii="Arial" w:hAnsi="Arial" w:cs="Arial"/>
        </w:rPr>
        <w:t>.</w:t>
      </w:r>
    </w:p>
    <w:p w:rsidR="00086F7D" w:rsidRPr="00D02094" w:rsidRDefault="000B5C31" w:rsidP="000B5C31">
      <w:pPr>
        <w:pStyle w:val="JuPara"/>
      </w:pPr>
      <w:r w:rsidRPr="00D02094">
        <w:fldChar w:fldCharType="begin"/>
      </w:r>
      <w:r w:rsidRPr="00D02094">
        <w:instrText xml:space="preserve"> SEQ level0 \*arabic </w:instrText>
      </w:r>
      <w:r w:rsidRPr="00D02094">
        <w:fldChar w:fldCharType="separate"/>
      </w:r>
      <w:r w:rsidR="00B7325D">
        <w:rPr>
          <w:noProof/>
        </w:rPr>
        <w:t>51</w:t>
      </w:r>
      <w:r w:rsidRPr="00D02094">
        <w:fldChar w:fldCharType="end"/>
      </w:r>
      <w:r w:rsidRPr="00D02094">
        <w:t>.  Pursuant to section</w:t>
      </w:r>
      <w:r w:rsidR="001632E8" w:rsidRPr="00D02094">
        <w:t>s 19 and</w:t>
      </w:r>
      <w:r w:rsidRPr="00D02094">
        <w:t xml:space="preserve"> 51,</w:t>
      </w:r>
      <w:r w:rsidR="001632E8" w:rsidRPr="00D02094">
        <w:t xml:space="preserve"> only evidence obtained, proved and assessed </w:t>
      </w:r>
      <w:r w:rsidR="009E58F0" w:rsidRPr="00D02094">
        <w:t>in accordance with</w:t>
      </w:r>
      <w:r w:rsidR="001632E8" w:rsidRPr="00D02094">
        <w:t xml:space="preserve"> this code may be used in determination of </w:t>
      </w:r>
      <w:r w:rsidR="009E58F0" w:rsidRPr="00D02094">
        <w:t xml:space="preserve">a </w:t>
      </w:r>
      <w:r w:rsidR="001632E8" w:rsidRPr="00D02094">
        <w:t>case, and</w:t>
      </w:r>
      <w:r w:rsidRPr="00D02094">
        <w:t xml:space="preserve"> </w:t>
      </w:r>
      <w:r w:rsidR="00086F7D" w:rsidRPr="00D02094">
        <w:t>court</w:t>
      </w:r>
      <w:r w:rsidR="009E58F0" w:rsidRPr="00D02094">
        <w:t>s must</w:t>
      </w:r>
      <w:r w:rsidR="00086F7D" w:rsidRPr="00D02094">
        <w:t xml:space="preserve"> freely </w:t>
      </w:r>
      <w:r w:rsidR="009E58F0" w:rsidRPr="00D02094">
        <w:t xml:space="preserve">and objectively </w:t>
      </w:r>
      <w:r w:rsidR="00086F7D" w:rsidRPr="00D02094">
        <w:t xml:space="preserve">assess the evidence </w:t>
      </w:r>
      <w:r w:rsidR="009E58F0" w:rsidRPr="00D02094">
        <w:t>and reach their own conclusions</w:t>
      </w:r>
      <w:r w:rsidR="00086F7D" w:rsidRPr="00D02094">
        <w:t xml:space="preserve"> which </w:t>
      </w:r>
      <w:r w:rsidR="009E58F0" w:rsidRPr="00D02094">
        <w:t xml:space="preserve">are </w:t>
      </w:r>
      <w:r w:rsidR="00086F7D" w:rsidRPr="00D02094">
        <w:t xml:space="preserve">based on </w:t>
      </w:r>
      <w:r w:rsidR="009E58F0" w:rsidRPr="00D02094">
        <w:t>a full</w:t>
      </w:r>
      <w:r w:rsidR="00086F7D" w:rsidRPr="00D02094">
        <w:t xml:space="preserve">, complete and objective assessment of all the materials of the case and in </w:t>
      </w:r>
      <w:r w:rsidR="009E58F0" w:rsidRPr="00D02094">
        <w:t xml:space="preserve">accordance </w:t>
      </w:r>
      <w:r w:rsidR="00086F7D" w:rsidRPr="00D02094">
        <w:t>with law and justice. No evidence has any predetermined weight which would bind the court.</w:t>
      </w:r>
    </w:p>
    <w:p w:rsidR="00BD2CBF" w:rsidRDefault="000B5C31" w:rsidP="00714236">
      <w:pPr>
        <w:pStyle w:val="JuPara"/>
      </w:pPr>
      <w:r w:rsidRPr="00D02094">
        <w:fldChar w:fldCharType="begin"/>
      </w:r>
      <w:r w:rsidRPr="00D02094">
        <w:instrText xml:space="preserve"> SEQ level0 \*arabic </w:instrText>
      </w:r>
      <w:r w:rsidRPr="00D02094">
        <w:fldChar w:fldCharType="separate"/>
      </w:r>
      <w:r w:rsidR="00B7325D">
        <w:rPr>
          <w:noProof/>
        </w:rPr>
        <w:t>52</w:t>
      </w:r>
      <w:r w:rsidRPr="00D02094">
        <w:fldChar w:fldCharType="end"/>
      </w:r>
      <w:r w:rsidRPr="00D02094">
        <w:t>.  </w:t>
      </w:r>
      <w:r w:rsidR="002E7C63" w:rsidRPr="00D02094">
        <w:t xml:space="preserve">Section 97 provides that defence counsel in </w:t>
      </w:r>
      <w:r w:rsidR="006600FE" w:rsidRPr="00D02094">
        <w:t xml:space="preserve">a </w:t>
      </w:r>
      <w:r w:rsidR="002E7C63" w:rsidRPr="00D02094">
        <w:t>criminal case has the right t</w:t>
      </w:r>
      <w:r w:rsidR="002E7C63" w:rsidRPr="0058678D">
        <w:t xml:space="preserve">o meet a suspect, an accused, </w:t>
      </w:r>
      <w:r w:rsidR="006600FE" w:rsidRPr="0058678D">
        <w:t xml:space="preserve">or </w:t>
      </w:r>
      <w:r w:rsidR="002E7C63" w:rsidRPr="0058678D">
        <w:t>a defendant</w:t>
      </w:r>
      <w:r w:rsidR="006600FE" w:rsidRPr="0058678D">
        <w:t xml:space="preserve"> in private</w:t>
      </w:r>
      <w:r w:rsidR="002E7C63" w:rsidRPr="0058678D">
        <w:t xml:space="preserve">; to submit evidence; to </w:t>
      </w:r>
      <w:r w:rsidR="006600FE" w:rsidRPr="0058678D">
        <w:t xml:space="preserve">lodge </w:t>
      </w:r>
      <w:r w:rsidR="002E7C63" w:rsidRPr="0058678D">
        <w:t xml:space="preserve">objections and submit requests; to participate in </w:t>
      </w:r>
      <w:r w:rsidR="006600FE" w:rsidRPr="0058678D">
        <w:t xml:space="preserve">the questioning </w:t>
      </w:r>
      <w:r w:rsidR="002E7C63" w:rsidRPr="0058678D">
        <w:t xml:space="preserve">of a suspect and </w:t>
      </w:r>
      <w:r w:rsidR="006600FE" w:rsidRPr="0058678D">
        <w:t xml:space="preserve">the charging </w:t>
      </w:r>
      <w:r w:rsidR="002E7C63" w:rsidRPr="0058678D">
        <w:t xml:space="preserve">and </w:t>
      </w:r>
      <w:r w:rsidR="006600FE" w:rsidRPr="0058678D">
        <w:t xml:space="preserve">questioning </w:t>
      </w:r>
      <w:r w:rsidR="002E7C63" w:rsidRPr="0058678D">
        <w:t xml:space="preserve">of an accused, as well as in other investigative actions following a request raised by the suspect, accused or defence counsel; to participate in adjudication of a case; </w:t>
      </w:r>
      <w:r w:rsidR="006600FE" w:rsidRPr="0058678D">
        <w:t xml:space="preserve">and </w:t>
      </w:r>
      <w:r w:rsidR="002E7C63" w:rsidRPr="0058678D">
        <w:t>to lodge complaints against decision</w:t>
      </w:r>
      <w:r w:rsidR="006600FE" w:rsidRPr="0058678D">
        <w:t>s</w:t>
      </w:r>
      <w:r w:rsidR="002E7C63" w:rsidRPr="0058678D">
        <w:t xml:space="preserve"> adopted by the </w:t>
      </w:r>
      <w:r w:rsidR="001C1296" w:rsidRPr="0058678D">
        <w:t>entity</w:t>
      </w:r>
      <w:r w:rsidR="002E7C63" w:rsidRPr="0058678D">
        <w:t xml:space="preserve"> in charge of </w:t>
      </w:r>
      <w:r w:rsidR="006600FE" w:rsidRPr="0058678D">
        <w:t xml:space="preserve">an </w:t>
      </w:r>
      <w:r w:rsidR="002E7C63" w:rsidRPr="0058678D">
        <w:t xml:space="preserve">investigation, a prosecutor </w:t>
      </w:r>
      <w:r w:rsidR="006600FE" w:rsidRPr="0058678D">
        <w:t xml:space="preserve">or </w:t>
      </w:r>
      <w:r w:rsidR="002E7C63" w:rsidRPr="0058678D">
        <w:t>a court.</w:t>
      </w:r>
    </w:p>
    <w:p w:rsidR="00BD2CBF" w:rsidRDefault="00BD7AB4" w:rsidP="00714236">
      <w:pPr>
        <w:pStyle w:val="JuPara"/>
      </w:pPr>
      <w:r w:rsidRPr="0058678D">
        <w:fldChar w:fldCharType="begin"/>
      </w:r>
      <w:r w:rsidRPr="0058678D">
        <w:instrText xml:space="preserve"> SEQ level0 \*arabic </w:instrText>
      </w:r>
      <w:r w:rsidRPr="0058678D">
        <w:fldChar w:fldCharType="separate"/>
      </w:r>
      <w:r w:rsidR="00B7325D">
        <w:rPr>
          <w:noProof/>
        </w:rPr>
        <w:t>53</w:t>
      </w:r>
      <w:r w:rsidRPr="0058678D">
        <w:fldChar w:fldCharType="end"/>
      </w:r>
      <w:r w:rsidRPr="0058678D">
        <w:t xml:space="preserve">.  By virtue of section 151 a prosecutor shall question the accused without delay following the bringing of charges. If immediate questioning is impossible, a record shall be drawn up explaining </w:t>
      </w:r>
      <w:r w:rsidR="006600FE" w:rsidRPr="0058678D">
        <w:t xml:space="preserve">the </w:t>
      </w:r>
      <w:r w:rsidRPr="0058678D">
        <w:t xml:space="preserve">reasons </w:t>
      </w:r>
      <w:r w:rsidR="006600FE" w:rsidRPr="0058678D">
        <w:t>for the</w:t>
      </w:r>
      <w:r w:rsidRPr="0058678D">
        <w:t xml:space="preserve"> delay.</w:t>
      </w:r>
    </w:p>
    <w:bookmarkStart w:id="30" w:name="KPLSection220"/>
    <w:bookmarkStart w:id="31" w:name="KPLSection220221"/>
    <w:p w:rsidR="00BD2CBF" w:rsidRDefault="00BD7AB4" w:rsidP="00714236">
      <w:pPr>
        <w:pStyle w:val="JuPara"/>
      </w:pPr>
      <w:r w:rsidRPr="0058678D">
        <w:fldChar w:fldCharType="begin"/>
      </w:r>
      <w:r w:rsidRPr="0058678D">
        <w:instrText xml:space="preserve"> SEQ level0 \*arabic </w:instrText>
      </w:r>
      <w:r w:rsidRPr="0058678D">
        <w:fldChar w:fldCharType="separate"/>
      </w:r>
      <w:r w:rsidR="00B7325D">
        <w:rPr>
          <w:noProof/>
        </w:rPr>
        <w:t>54</w:t>
      </w:r>
      <w:r w:rsidRPr="0058678D">
        <w:fldChar w:fldCharType="end"/>
      </w:r>
      <w:bookmarkEnd w:id="30"/>
      <w:bookmarkEnd w:id="31"/>
      <w:r w:rsidR="00542309" w:rsidRPr="0058678D">
        <w:t>.  Section </w:t>
      </w:r>
      <w:r w:rsidRPr="0058678D">
        <w:t>220 sets out a procedure for lodging complaints against the activities of investigators</w:t>
      </w:r>
      <w:r w:rsidR="007C4D57" w:rsidRPr="0058678D">
        <w:t>,</w:t>
      </w:r>
      <w:r w:rsidR="00562A9E" w:rsidRPr="0058678D">
        <w:t xml:space="preserve"> under</w:t>
      </w:r>
      <w:r w:rsidRPr="0058678D">
        <w:t xml:space="preserve"> which a suspect, accused persons and their representatives and defence counsel</w:t>
      </w:r>
      <w:r w:rsidR="00D03022" w:rsidRPr="0058678D">
        <w:t xml:space="preserve"> </w:t>
      </w:r>
      <w:r w:rsidRPr="0058678D">
        <w:t xml:space="preserve">may submit a complaint to a prosecutor </w:t>
      </w:r>
      <w:r w:rsidR="00562A9E" w:rsidRPr="0058678D">
        <w:t xml:space="preserve">about the </w:t>
      </w:r>
      <w:r w:rsidRPr="0058678D">
        <w:t xml:space="preserve">activities </w:t>
      </w:r>
      <w:r w:rsidR="00562A9E" w:rsidRPr="0058678D">
        <w:t>of</w:t>
      </w:r>
      <w:r w:rsidRPr="0058678D">
        <w:t xml:space="preserve"> investigators</w:t>
      </w:r>
      <w:r w:rsidR="00562A9E" w:rsidRPr="0058678D">
        <w:t xml:space="preserve"> and others</w:t>
      </w:r>
      <w:r w:rsidRPr="0058678D">
        <w:t xml:space="preserve">. </w:t>
      </w:r>
      <w:r w:rsidR="00562A9E" w:rsidRPr="0058678D">
        <w:t>C</w:t>
      </w:r>
      <w:r w:rsidRPr="0058678D">
        <w:t xml:space="preserve">omplaints shall be submitted directly to a prosecutor or </w:t>
      </w:r>
      <w:r w:rsidR="00D03022" w:rsidRPr="0058678D">
        <w:t xml:space="preserve">to the person </w:t>
      </w:r>
      <w:r w:rsidR="00562A9E" w:rsidRPr="0058678D">
        <w:t xml:space="preserve">whose </w:t>
      </w:r>
      <w:r w:rsidR="00D03022" w:rsidRPr="0058678D">
        <w:t xml:space="preserve">activities are </w:t>
      </w:r>
      <w:r w:rsidR="00562A9E" w:rsidRPr="0058678D">
        <w:t>the subject of the complaint</w:t>
      </w:r>
      <w:r w:rsidR="00D03022" w:rsidRPr="0058678D">
        <w:t xml:space="preserve">. </w:t>
      </w:r>
      <w:r w:rsidR="00562A9E" w:rsidRPr="0058678D">
        <w:t>C</w:t>
      </w:r>
      <w:r w:rsidR="00D03022" w:rsidRPr="0058678D">
        <w:t xml:space="preserve">omplaints may be </w:t>
      </w:r>
      <w:r w:rsidR="00562A9E" w:rsidRPr="0058678D">
        <w:t xml:space="preserve">either </w:t>
      </w:r>
      <w:r w:rsidR="00D03022" w:rsidRPr="0058678D">
        <w:t xml:space="preserve">written </w:t>
      </w:r>
      <w:r w:rsidR="00562A9E" w:rsidRPr="0058678D">
        <w:t xml:space="preserve">or </w:t>
      </w:r>
      <w:r w:rsidR="00D03022" w:rsidRPr="0058678D">
        <w:t xml:space="preserve">oral. In the latter case </w:t>
      </w:r>
      <w:r w:rsidR="00562A9E" w:rsidRPr="0058678D">
        <w:t xml:space="preserve">the complaint shall be recorded by a </w:t>
      </w:r>
      <w:r w:rsidR="00D03022" w:rsidRPr="0058678D">
        <w:t xml:space="preserve">prosecutor or an investigator </w:t>
      </w:r>
      <w:r w:rsidR="00562A9E" w:rsidRPr="0058678D">
        <w:t>and that record</w:t>
      </w:r>
      <w:r w:rsidR="00D03022" w:rsidRPr="0058678D">
        <w:t xml:space="preserve"> shall be signed by the complainant. An investigator shall forward the complaint, together with explanations, to a prosec</w:t>
      </w:r>
      <w:r w:rsidR="00037C4D" w:rsidRPr="0058678D">
        <w:t>utor within twenty-four hours.</w:t>
      </w:r>
    </w:p>
    <w:p w:rsidR="00037C4D" w:rsidRPr="0058678D" w:rsidRDefault="00C4440B" w:rsidP="00714236">
      <w:pPr>
        <w:pStyle w:val="JuPara"/>
      </w:pPr>
      <w:r w:rsidRPr="0058678D">
        <w:t xml:space="preserve">Pursuant </w:t>
      </w:r>
      <w:r w:rsidR="00562A9E" w:rsidRPr="0058678D">
        <w:t xml:space="preserve">to </w:t>
      </w:r>
      <w:r w:rsidRPr="0058678D">
        <w:t>section 221</w:t>
      </w:r>
      <w:r w:rsidR="00562A9E" w:rsidRPr="0058678D">
        <w:t>, a</w:t>
      </w:r>
      <w:r w:rsidR="00037C4D" w:rsidRPr="0058678D">
        <w:t xml:space="preserve"> prosecutor shall decide on </w:t>
      </w:r>
      <w:r w:rsidR="00562A9E" w:rsidRPr="0058678D">
        <w:t xml:space="preserve">a </w:t>
      </w:r>
      <w:r w:rsidR="00037C4D" w:rsidRPr="0058678D">
        <w:t xml:space="preserve">complaint within three days following the date of reception and </w:t>
      </w:r>
      <w:r w:rsidR="00562A9E" w:rsidRPr="0058678D">
        <w:t xml:space="preserve">shall </w:t>
      </w:r>
      <w:r w:rsidR="00037C4D" w:rsidRPr="0058678D">
        <w:t xml:space="preserve">notify the complainant </w:t>
      </w:r>
      <w:r w:rsidR="00562A9E" w:rsidRPr="0058678D">
        <w:t xml:space="preserve">of </w:t>
      </w:r>
      <w:r w:rsidR="00037C4D" w:rsidRPr="0058678D">
        <w:t xml:space="preserve">the outcome. If a complaint is rejected the prosecutor shall notify </w:t>
      </w:r>
      <w:r w:rsidR="00562A9E" w:rsidRPr="0058678D">
        <w:t xml:space="preserve">the complainant </w:t>
      </w:r>
      <w:r w:rsidR="00037C4D" w:rsidRPr="0058678D">
        <w:t xml:space="preserve">of </w:t>
      </w:r>
      <w:r w:rsidR="00562A9E" w:rsidRPr="0058678D">
        <w:t xml:space="preserve">the </w:t>
      </w:r>
      <w:r w:rsidR="00037C4D" w:rsidRPr="0058678D">
        <w:t>reasons.</w:t>
      </w:r>
      <w:r w:rsidR="00E96611" w:rsidRPr="0058678D">
        <w:t xml:space="preserve"> An investigator or the complainant may</w:t>
      </w:r>
      <w:r w:rsidR="00037C4D" w:rsidRPr="0058678D">
        <w:t xml:space="preserve"> </w:t>
      </w:r>
      <w:r w:rsidR="00E96611" w:rsidRPr="0058678D">
        <w:t>appeal against the prosecutor</w:t>
      </w:r>
      <w:r w:rsidR="00C81281">
        <w:t>’</w:t>
      </w:r>
      <w:r w:rsidR="00E96611" w:rsidRPr="0058678D">
        <w:t>s decision to a higher</w:t>
      </w:r>
      <w:r w:rsidR="00562A9E" w:rsidRPr="0058678D">
        <w:t>-</w:t>
      </w:r>
      <w:r w:rsidR="00E96611" w:rsidRPr="0058678D">
        <w:t>level prosecutor.</w:t>
      </w:r>
    </w:p>
    <w:p w:rsidR="00C4440B" w:rsidRPr="0058678D" w:rsidRDefault="00C4440B" w:rsidP="00714236">
      <w:pPr>
        <w:pStyle w:val="JuPara"/>
      </w:pPr>
      <w:r w:rsidRPr="0058678D">
        <w:fldChar w:fldCharType="begin"/>
      </w:r>
      <w:r w:rsidRPr="0058678D">
        <w:instrText xml:space="preserve"> SEQ level0 \*arabic </w:instrText>
      </w:r>
      <w:r w:rsidRPr="0058678D">
        <w:fldChar w:fldCharType="separate"/>
      </w:r>
      <w:r w:rsidR="00B7325D">
        <w:rPr>
          <w:noProof/>
        </w:rPr>
        <w:t>55</w:t>
      </w:r>
      <w:r w:rsidRPr="0058678D">
        <w:fldChar w:fldCharType="end"/>
      </w:r>
      <w:r w:rsidRPr="0058678D">
        <w:t>.  Section 222 stated that complaints about a prosecutor</w:t>
      </w:r>
      <w:r w:rsidR="00C81281">
        <w:t>’</w:t>
      </w:r>
      <w:r w:rsidRPr="0058678D">
        <w:t xml:space="preserve">s activities are to be submitted to a prosecutor </w:t>
      </w:r>
      <w:r w:rsidR="00562A9E" w:rsidRPr="0058678D">
        <w:t xml:space="preserve">at </w:t>
      </w:r>
      <w:r w:rsidRPr="0058678D">
        <w:t xml:space="preserve">a higher </w:t>
      </w:r>
      <w:r w:rsidR="00562A9E" w:rsidRPr="0058678D">
        <w:t xml:space="preserve">level, </w:t>
      </w:r>
      <w:r w:rsidRPr="0058678D">
        <w:t>and are to be decided on in accordance with the procedures provided by sections 220 and 221.</w:t>
      </w:r>
    </w:p>
    <w:p w:rsidR="000E228D" w:rsidRPr="0058678D" w:rsidRDefault="002E7C63" w:rsidP="00BC6D36">
      <w:pPr>
        <w:pStyle w:val="JuPara"/>
        <w:rPr>
          <w:lang w:val="lv-LV"/>
        </w:rPr>
      </w:pPr>
      <w:r w:rsidRPr="0058678D">
        <w:fldChar w:fldCharType="begin"/>
      </w:r>
      <w:r w:rsidRPr="0058678D">
        <w:instrText xml:space="preserve"> SEQ level0 \*arabic </w:instrText>
      </w:r>
      <w:r w:rsidRPr="0058678D">
        <w:fldChar w:fldCharType="separate"/>
      </w:r>
      <w:r w:rsidR="00B7325D">
        <w:rPr>
          <w:noProof/>
        </w:rPr>
        <w:t>56</w:t>
      </w:r>
      <w:r w:rsidRPr="0058678D">
        <w:fldChar w:fldCharType="end"/>
      </w:r>
      <w:r w:rsidRPr="0058678D">
        <w:t>.  </w:t>
      </w:r>
      <w:r w:rsidR="00714236" w:rsidRPr="0058678D">
        <w:t xml:space="preserve">Under </w:t>
      </w:r>
      <w:r w:rsidR="00BD7AB4" w:rsidRPr="0058678D">
        <w:t>section</w:t>
      </w:r>
      <w:r w:rsidR="00714236" w:rsidRPr="0058678D">
        <w:t xml:space="preserve"> 449, a judgment can be examined by the </w:t>
      </w:r>
      <w:r w:rsidR="008459B4" w:rsidRPr="0058678D">
        <w:t>cassation court</w:t>
      </w:r>
      <w:r w:rsidR="00714236" w:rsidRPr="0058678D">
        <w:t xml:space="preserve"> only if it is vitiated by a material infringement either of criminal law or the law of criminal procedure.</w:t>
      </w:r>
      <w:r w:rsidR="00BC6D36" w:rsidRPr="0058678D">
        <w:t xml:space="preserve"> </w:t>
      </w:r>
      <w:r w:rsidR="00BD7AB4" w:rsidRPr="0058678D">
        <w:t>Section</w:t>
      </w:r>
      <w:r w:rsidR="00714236" w:rsidRPr="0058678D">
        <w:t xml:space="preserve"> 451 states, </w:t>
      </w:r>
      <w:r w:rsidR="00714236" w:rsidRPr="0058678D">
        <w:rPr>
          <w:i/>
        </w:rPr>
        <w:t>inter alia</w:t>
      </w:r>
      <w:r w:rsidR="00714236" w:rsidRPr="0058678D">
        <w:t xml:space="preserve">, that breaches of the provisions of the Code of Criminal Procedure, which, </w:t>
      </w:r>
      <w:r w:rsidR="00714236" w:rsidRPr="0058678D">
        <w:rPr>
          <w:i/>
        </w:rPr>
        <w:t>inter alia</w:t>
      </w:r>
      <w:r w:rsidR="00714236" w:rsidRPr="0058678D">
        <w:t xml:space="preserve">, </w:t>
      </w:r>
      <w:r w:rsidR="00562A9E" w:rsidRPr="0058678D">
        <w:t xml:space="preserve">affected </w:t>
      </w:r>
      <w:r w:rsidR="00714236" w:rsidRPr="0058678D">
        <w:t>or could have affected the lawfulness, reasoning and fairness of a judgment, are serious infringements of</w:t>
      </w:r>
      <w:r w:rsidR="000B5C31" w:rsidRPr="0058678D">
        <w:t xml:space="preserve"> the Code of Criminal Procedure.</w:t>
      </w:r>
    </w:p>
    <w:p w:rsidR="000E228D" w:rsidRPr="0058678D" w:rsidRDefault="00E239E3" w:rsidP="00D64E21">
      <w:pPr>
        <w:pStyle w:val="JuHA"/>
        <w:rPr>
          <w:highlight w:val="yellow"/>
        </w:rPr>
      </w:pPr>
      <w:r w:rsidRPr="0058678D">
        <w:t>C.  </w:t>
      </w:r>
      <w:r w:rsidR="00D64E21" w:rsidRPr="0058678D">
        <w:t>The Law on the Prosecutor</w:t>
      </w:r>
      <w:r w:rsidR="00C81281">
        <w:t>’</w:t>
      </w:r>
      <w:r w:rsidR="00D64E21" w:rsidRPr="0058678D">
        <w:t>s Office (</w:t>
      </w:r>
      <w:r w:rsidR="00E72367" w:rsidRPr="0058678D">
        <w:rPr>
          <w:i/>
          <w:lang w:val="lv-LV"/>
        </w:rPr>
        <w:t>Prokuratūras likums</w:t>
      </w:r>
      <w:r w:rsidR="00E72367" w:rsidRPr="0058678D">
        <w:t xml:space="preserve">) </w:t>
      </w:r>
      <w:r w:rsidR="003E56EE" w:rsidRPr="0058678D">
        <w:t>a</w:t>
      </w:r>
      <w:r w:rsidR="00BD1903" w:rsidRPr="0058678D">
        <w:t>s in force at the material time</w:t>
      </w:r>
    </w:p>
    <w:bookmarkStart w:id="32" w:name="LawProsecOffice1520"/>
    <w:p w:rsidR="003E56EE" w:rsidRPr="0058678D" w:rsidRDefault="001B6408" w:rsidP="00D64E21">
      <w:pPr>
        <w:pStyle w:val="JuPara"/>
      </w:pPr>
      <w:r w:rsidRPr="0058678D">
        <w:fldChar w:fldCharType="begin"/>
      </w:r>
      <w:r w:rsidRPr="0058678D">
        <w:instrText xml:space="preserve"> SEQ level0 \*arabic </w:instrText>
      </w:r>
      <w:r w:rsidRPr="0058678D">
        <w:fldChar w:fldCharType="separate"/>
      </w:r>
      <w:r w:rsidR="00B7325D">
        <w:rPr>
          <w:noProof/>
        </w:rPr>
        <w:t>57</w:t>
      </w:r>
      <w:r w:rsidRPr="0058678D">
        <w:fldChar w:fldCharType="end"/>
      </w:r>
      <w:bookmarkEnd w:id="32"/>
      <w:r w:rsidRPr="0058678D">
        <w:t>.  </w:t>
      </w:r>
      <w:r w:rsidR="00D64E21" w:rsidRPr="0058678D">
        <w:t xml:space="preserve">In accordance with section 15, a prosecutor shall supervise the execution of custodial sentences and the institutions in which individuals are detained as a result. </w:t>
      </w:r>
      <w:r w:rsidR="00D64E21" w:rsidRPr="0058678D">
        <w:rPr>
          <w:lang w:eastAsia="en-US"/>
        </w:rPr>
        <w:t xml:space="preserve">Furthermore, </w:t>
      </w:r>
      <w:r w:rsidR="00D64E21" w:rsidRPr="0058678D">
        <w:t xml:space="preserve">section 16 provides that a prosecutor shall, in accordance with the procedures prescribed by law, carry out an investigation if the information received concerns a crime or a violation of the rights and lawful interests of, </w:t>
      </w:r>
      <w:r w:rsidR="00D64E21" w:rsidRPr="0058678D">
        <w:rPr>
          <w:i/>
        </w:rPr>
        <w:t>inter alia,</w:t>
      </w:r>
      <w:r w:rsidR="00D64E21" w:rsidRPr="0058678D">
        <w:t xml:space="preserve"> detainees.</w:t>
      </w:r>
      <w:r w:rsidR="003E56EE" w:rsidRPr="0058678D">
        <w:t xml:space="preserve"> </w:t>
      </w:r>
      <w:r w:rsidR="00B2302F" w:rsidRPr="0058678D">
        <w:t xml:space="preserve">Paragraph 2 states that a prosecutor has the duty to take measures required for the protection of rights and lawful interests of persons and the State, if the examination of the facts regarding the violation of law is assigned by, </w:t>
      </w:r>
      <w:r w:rsidR="00B2302F" w:rsidRPr="0058678D">
        <w:rPr>
          <w:i/>
        </w:rPr>
        <w:t>inter alia</w:t>
      </w:r>
      <w:r w:rsidR="00B2302F" w:rsidRPr="0058678D">
        <w:t>, the President of the Republic.</w:t>
      </w:r>
    </w:p>
    <w:p w:rsidR="00D64E21" w:rsidRPr="0058678D" w:rsidRDefault="00D64E21" w:rsidP="00D64E21">
      <w:pPr>
        <w:pStyle w:val="JuPara"/>
        <w:rPr>
          <w:rStyle w:val="sfbbfee58"/>
        </w:rPr>
      </w:pPr>
      <w:r w:rsidRPr="0058678D">
        <w:rPr>
          <w:rStyle w:val="sdfc50a6a"/>
        </w:rPr>
        <w:t xml:space="preserve">According to section 17, </w:t>
      </w:r>
      <w:r w:rsidRPr="0058678D">
        <w:rPr>
          <w:rStyle w:val="sfbbfee58"/>
        </w:rPr>
        <w:t>when examining an application in accordance with the law, a prosecutor has the right:</w:t>
      </w:r>
      <w:r w:rsidR="00BD2CBF">
        <w:rPr>
          <w:rStyle w:val="sfbbfee58"/>
        </w:rPr>
        <w:t xml:space="preserve"> </w:t>
      </w:r>
      <w:r w:rsidRPr="0058678D">
        <w:rPr>
          <w:rStyle w:val="sfbbfee58"/>
        </w:rPr>
        <w:t>to request and to receive regulatory enactments, documents and other information from administrative authorities ... to order heads and other officials of ... institutions and organisations to carry out examinations, audits and expert</w:t>
      </w:r>
      <w:r w:rsidR="00AC3B2C" w:rsidRPr="0058678D">
        <w:rPr>
          <w:rStyle w:val="sfbbfee58"/>
        </w:rPr>
        <w:t xml:space="preserve"> </w:t>
      </w:r>
      <w:r w:rsidRPr="0058678D">
        <w:rPr>
          <w:rStyle w:val="sfbbfee58"/>
        </w:rPr>
        <w:t>examinations and to submit opinions, as well as to provide the assistance of specialists in examinations carried out by the prosecutor; to summon a person and to receive from him/her explanation</w:t>
      </w:r>
      <w:r w:rsidR="00AC3B2C" w:rsidRPr="0058678D">
        <w:rPr>
          <w:rStyle w:val="sfbbfee58"/>
        </w:rPr>
        <w:t>s</w:t>
      </w:r>
      <w:r w:rsidRPr="0058678D">
        <w:rPr>
          <w:rStyle w:val="sfbbfee58"/>
        </w:rPr>
        <w:t xml:space="preserve"> </w:t>
      </w:r>
      <w:r w:rsidR="00AC3B2C" w:rsidRPr="0058678D">
        <w:rPr>
          <w:rStyle w:val="sfbbfee58"/>
        </w:rPr>
        <w:t>as to</w:t>
      </w:r>
      <w:r w:rsidRPr="0058678D">
        <w:rPr>
          <w:rStyle w:val="sfbbfee58"/>
        </w:rPr>
        <w:t xml:space="preserve"> breach</w:t>
      </w:r>
      <w:r w:rsidR="00AC3B2C" w:rsidRPr="0058678D">
        <w:rPr>
          <w:rStyle w:val="sfbbfee58"/>
        </w:rPr>
        <w:t>es</w:t>
      </w:r>
      <w:r w:rsidRPr="0058678D">
        <w:rPr>
          <w:rStyle w:val="sfbbfee58"/>
        </w:rPr>
        <w:t xml:space="preserve"> of </w:t>
      </w:r>
      <w:r w:rsidR="00AC3B2C" w:rsidRPr="0058678D">
        <w:rPr>
          <w:rStyle w:val="sfbbfee58"/>
        </w:rPr>
        <w:t xml:space="preserve">the </w:t>
      </w:r>
      <w:r w:rsidRPr="0058678D">
        <w:rPr>
          <w:rStyle w:val="sfbbfee58"/>
        </w:rPr>
        <w:t>law</w:t>
      </w:r>
      <w:r w:rsidR="00AC3B2C" w:rsidRPr="0058678D">
        <w:rPr>
          <w:rStyle w:val="sfbbfee58"/>
        </w:rPr>
        <w:t xml:space="preserve"> </w:t>
      </w:r>
      <w:r w:rsidRPr="0058678D">
        <w:rPr>
          <w:rStyle w:val="sfbbfee58"/>
        </w:rPr>
        <w:t>... When taking a decision on a breach of law, the prosecutor, depending on the nature of the breach, has the duty ... to bring an action to the court, to initiate a criminal investigation or to initiate [proceedings on] administrative or disciplinary liability.</w:t>
      </w:r>
    </w:p>
    <w:p w:rsidR="00BD2CBF" w:rsidRDefault="00BF7A18" w:rsidP="00BF7A18">
      <w:pPr>
        <w:pStyle w:val="JuPara"/>
      </w:pPr>
      <w:r w:rsidRPr="0058678D">
        <w:rPr>
          <w:rStyle w:val="sfbbfee58"/>
        </w:rPr>
        <w:t xml:space="preserve">By virtue of section 20, </w:t>
      </w:r>
      <w:r w:rsidR="00B2302F" w:rsidRPr="0058678D">
        <w:t>if</w:t>
      </w:r>
      <w:r w:rsidRPr="0058678D">
        <w:t xml:space="preserve"> it is necessary to </w:t>
      </w:r>
      <w:r w:rsidR="00AC3B2C" w:rsidRPr="0058678D">
        <w:t xml:space="preserve">bring </w:t>
      </w:r>
      <w:r w:rsidRPr="0058678D">
        <w:t>an illegal activity</w:t>
      </w:r>
      <w:r w:rsidR="00AC3B2C" w:rsidRPr="0058678D">
        <w:t xml:space="preserve"> to a halt</w:t>
      </w:r>
      <w:r w:rsidRPr="0058678D">
        <w:t xml:space="preserve">, </w:t>
      </w:r>
      <w:r w:rsidR="00AC3B2C" w:rsidRPr="0058678D">
        <w:t xml:space="preserve">to </w:t>
      </w:r>
      <w:r w:rsidRPr="0058678D">
        <w:t>rectify the consequences of such activity or to prevent a violation, a prosecutor shall submit a submission in writing to the relevant undertaking, authority, organisation, official, or person.</w:t>
      </w:r>
    </w:p>
    <w:p w:rsidR="00F71A6A" w:rsidRPr="0058678D" w:rsidRDefault="00F71A6A" w:rsidP="005A570B">
      <w:pPr>
        <w:pStyle w:val="JuHHead"/>
      </w:pPr>
      <w:r w:rsidRPr="0058678D">
        <w:t>THE LAW</w:t>
      </w:r>
    </w:p>
    <w:p w:rsidR="00A073A2" w:rsidRPr="0058678D" w:rsidRDefault="008055D1" w:rsidP="005A570B">
      <w:pPr>
        <w:pStyle w:val="JuHIRoman"/>
      </w:pPr>
      <w:r w:rsidRPr="0058678D">
        <w:t>I.  </w:t>
      </w:r>
      <w:r w:rsidR="00A073A2" w:rsidRPr="0058678D">
        <w:t>PRELIMINARY OBJECTIONS</w:t>
      </w:r>
    </w:p>
    <w:p w:rsidR="0023789D" w:rsidRPr="0058678D" w:rsidRDefault="0023789D" w:rsidP="005A570B">
      <w:pPr>
        <w:pStyle w:val="JuHA"/>
      </w:pPr>
      <w:r w:rsidRPr="0058678D">
        <w:t>A.  The second applicant</w:t>
      </w:r>
      <w:r w:rsidR="00C81281">
        <w:t>’</w:t>
      </w:r>
      <w:r w:rsidRPr="0058678D">
        <w:t xml:space="preserve">s </w:t>
      </w:r>
      <w:r w:rsidR="003C40CD" w:rsidRPr="0058678D">
        <w:t>“</w:t>
      </w:r>
      <w:r w:rsidRPr="0058678D">
        <w:t>victim</w:t>
      </w:r>
      <w:r w:rsidR="003C40CD" w:rsidRPr="0058678D">
        <w:t>”</w:t>
      </w:r>
      <w:r w:rsidRPr="0058678D">
        <w:t xml:space="preserve"> status</w:t>
      </w:r>
    </w:p>
    <w:bookmarkStart w:id="33" w:name="victimstatus1"/>
    <w:p w:rsidR="0023789D" w:rsidRPr="0058678D" w:rsidRDefault="0023789D" w:rsidP="005A570B">
      <w:pPr>
        <w:pStyle w:val="JuPara"/>
        <w:keepNext/>
        <w:keepLines/>
        <w:rPr>
          <w:rStyle w:val="sb8d990e2"/>
          <w:lang w:eastAsia="en-US"/>
        </w:rPr>
      </w:pPr>
      <w:r w:rsidRPr="0058678D">
        <w:fldChar w:fldCharType="begin"/>
      </w:r>
      <w:r w:rsidRPr="0058678D">
        <w:instrText xml:space="preserve"> SEQ level0 \*arabic </w:instrText>
      </w:r>
      <w:r w:rsidRPr="0058678D">
        <w:fldChar w:fldCharType="separate"/>
      </w:r>
      <w:r w:rsidR="00B7325D">
        <w:rPr>
          <w:noProof/>
        </w:rPr>
        <w:t>58</w:t>
      </w:r>
      <w:r w:rsidRPr="0058678D">
        <w:fldChar w:fldCharType="end"/>
      </w:r>
      <w:bookmarkEnd w:id="33"/>
      <w:r w:rsidRPr="0058678D">
        <w:t xml:space="preserve">.  The Court shall first </w:t>
      </w:r>
      <w:r w:rsidR="00226AED" w:rsidRPr="0058678D">
        <w:t>decide whether the second applicant is to be considere</w:t>
      </w:r>
      <w:r w:rsidR="00C34853" w:rsidRPr="0058678D">
        <w:t>d a “victim” for the purposes</w:t>
      </w:r>
      <w:r w:rsidR="00226AED" w:rsidRPr="0058678D">
        <w:t xml:space="preserve"> of the Convention</w:t>
      </w:r>
      <w:r w:rsidRPr="0058678D">
        <w:t xml:space="preserve">. It reiterates that </w:t>
      </w:r>
      <w:r w:rsidRPr="0058678D">
        <w:rPr>
          <w:rStyle w:val="sb8d990e2"/>
        </w:rPr>
        <w:t>in order for an applicant to be able to claim</w:t>
      </w:r>
      <w:r w:rsidRPr="0058678D">
        <w:rPr>
          <w:i/>
          <w:szCs w:val="22"/>
          <w:lang w:eastAsia="en-US"/>
        </w:rPr>
        <w:t xml:space="preserve"> </w:t>
      </w:r>
      <w:r w:rsidRPr="0058678D">
        <w:rPr>
          <w:rStyle w:val="sb8d990e2"/>
        </w:rPr>
        <w:t xml:space="preserve">to be a </w:t>
      </w:r>
      <w:r w:rsidRPr="0058678D">
        <w:rPr>
          <w:rStyle w:val="wordhighlighted"/>
        </w:rPr>
        <w:t>victim</w:t>
      </w:r>
      <w:r w:rsidRPr="0058678D">
        <w:rPr>
          <w:rStyle w:val="sb8d990e2"/>
        </w:rPr>
        <w:t xml:space="preserve"> of a violation of the Convention, there must be a sufficiently direct link between the applicant and the harm which they consider they have sustained on account of the alleged violation (</w:t>
      </w:r>
      <w:r w:rsidR="00226AED" w:rsidRPr="0058678D">
        <w:rPr>
          <w:rStyle w:val="sb8d990e2"/>
        </w:rPr>
        <w:t xml:space="preserve">see, amongst others, </w:t>
      </w:r>
      <w:r w:rsidR="00EB35B7" w:rsidRPr="0058678D">
        <w:rPr>
          <w:i/>
          <w:lang w:eastAsia="en-US"/>
        </w:rPr>
        <w:t>Gorraiz Lizarraga and Others v. Spain</w:t>
      </w:r>
      <w:r w:rsidR="00226AED" w:rsidRPr="0058678D">
        <w:rPr>
          <w:lang w:eastAsia="en-US"/>
        </w:rPr>
        <w:t>, no. 62543/00, § 35</w:t>
      </w:r>
      <w:r w:rsidR="00EB35B7" w:rsidRPr="0058678D">
        <w:rPr>
          <w:lang w:eastAsia="en-US"/>
        </w:rPr>
        <w:t>, ECHR 2004</w:t>
      </w:r>
      <w:r w:rsidR="00EB35B7" w:rsidRPr="0058678D">
        <w:rPr>
          <w:lang w:eastAsia="en-US"/>
        </w:rPr>
        <w:noBreakHyphen/>
        <w:t>III</w:t>
      </w:r>
      <w:r w:rsidR="00226AED" w:rsidRPr="0058678D">
        <w:rPr>
          <w:lang w:eastAsia="en-US"/>
        </w:rPr>
        <w:t>).</w:t>
      </w:r>
    </w:p>
    <w:bookmarkStart w:id="34" w:name="victimstatus2"/>
    <w:p w:rsidR="00BD2CBF" w:rsidRDefault="0023789D" w:rsidP="0023789D">
      <w:pPr>
        <w:pStyle w:val="JuPara"/>
        <w:numPr>
          <w:ins w:id="35" w:author="Unknown"/>
        </w:numPr>
        <w:rPr>
          <w:rStyle w:val="sb8d990e2"/>
        </w:rPr>
      </w:pPr>
      <w:r w:rsidRPr="0058678D">
        <w:rPr>
          <w:rStyle w:val="sb8d990e2"/>
        </w:rPr>
        <w:fldChar w:fldCharType="begin"/>
      </w:r>
      <w:r w:rsidRPr="0058678D">
        <w:rPr>
          <w:rStyle w:val="sb8d990e2"/>
        </w:rPr>
        <w:instrText xml:space="preserve"> SEQ level0 \*arabic </w:instrText>
      </w:r>
      <w:r w:rsidRPr="0058678D">
        <w:rPr>
          <w:rStyle w:val="sb8d990e2"/>
        </w:rPr>
        <w:fldChar w:fldCharType="separate"/>
      </w:r>
      <w:r w:rsidR="00B7325D">
        <w:rPr>
          <w:rStyle w:val="sb8d990e2"/>
          <w:noProof/>
        </w:rPr>
        <w:t>59</w:t>
      </w:r>
      <w:r w:rsidRPr="0058678D">
        <w:rPr>
          <w:rStyle w:val="sb8d990e2"/>
        </w:rPr>
        <w:fldChar w:fldCharType="end"/>
      </w:r>
      <w:bookmarkEnd w:id="34"/>
      <w:r w:rsidRPr="0058678D">
        <w:rPr>
          <w:rStyle w:val="sb8d990e2"/>
        </w:rPr>
        <w:t>.  </w:t>
      </w:r>
      <w:r w:rsidRPr="0058678D">
        <w:t xml:space="preserve">The present application in essence raises issues </w:t>
      </w:r>
      <w:r w:rsidR="00AC3B2C" w:rsidRPr="0058678D">
        <w:t xml:space="preserve">in connection with </w:t>
      </w:r>
      <w:r w:rsidRPr="0058678D">
        <w:t>the ill-t</w:t>
      </w:r>
      <w:r w:rsidR="00226AED" w:rsidRPr="0058678D">
        <w:t>reatment of the first applicant</w:t>
      </w:r>
      <w:r w:rsidRPr="0058678D">
        <w:t xml:space="preserve"> and the subsequent adjudicatio</w:t>
      </w:r>
      <w:r w:rsidR="00226AED" w:rsidRPr="0058678D">
        <w:t xml:space="preserve">n </w:t>
      </w:r>
      <w:r w:rsidR="009636F5" w:rsidRPr="0058678D">
        <w:t>of his criminal case</w:t>
      </w:r>
      <w:r w:rsidR="00226AED" w:rsidRPr="0058678D">
        <w:t xml:space="preserve">; </w:t>
      </w:r>
      <w:r w:rsidRPr="0058678D">
        <w:t xml:space="preserve">this part </w:t>
      </w:r>
      <w:r w:rsidR="00AC3B2C" w:rsidRPr="0058678D">
        <w:t xml:space="preserve">of </w:t>
      </w:r>
      <w:r w:rsidRPr="0058678D">
        <w:t xml:space="preserve">the complaint </w:t>
      </w:r>
      <w:r w:rsidR="00AC3B2C" w:rsidRPr="0058678D">
        <w:t>was</w:t>
      </w:r>
      <w:r w:rsidR="007C4D57" w:rsidRPr="0058678D">
        <w:t xml:space="preserve"> c</w:t>
      </w:r>
      <w:r w:rsidRPr="0058678D">
        <w:t xml:space="preserve">ommunicated to the Government. Without prejudice to the fact that the second applicant as a family member might have to </w:t>
      </w:r>
      <w:r w:rsidR="00AC3B2C" w:rsidRPr="0058678D">
        <w:t xml:space="preserve">a </w:t>
      </w:r>
      <w:r w:rsidRPr="0058678D">
        <w:t>certain extent</w:t>
      </w:r>
      <w:r w:rsidR="00C34853" w:rsidRPr="0058678D">
        <w:t xml:space="preserve"> be</w:t>
      </w:r>
      <w:r w:rsidR="00AC3B2C" w:rsidRPr="0058678D">
        <w:t>en</w:t>
      </w:r>
      <w:r w:rsidRPr="0058678D">
        <w:t xml:space="preserve"> concerned with the above events, the Court does not find that </w:t>
      </w:r>
      <w:r w:rsidR="006452BA" w:rsidRPr="0058678D">
        <w:t>she</w:t>
      </w:r>
      <w:r w:rsidRPr="0058678D">
        <w:t xml:space="preserve"> was directly affected by the alleged violations (see also </w:t>
      </w:r>
      <w:r w:rsidRPr="0058678D">
        <w:rPr>
          <w:i/>
          <w:szCs w:val="22"/>
          <w:lang w:eastAsia="en-US"/>
        </w:rPr>
        <w:t>Poghosyan and Baghdasaryan v. Armenia</w:t>
      </w:r>
      <w:r w:rsidRPr="0058678D">
        <w:rPr>
          <w:szCs w:val="22"/>
          <w:lang w:eastAsia="en-US"/>
        </w:rPr>
        <w:t>, no. 22999/06</w:t>
      </w:r>
      <w:r w:rsidRPr="0058678D">
        <w:rPr>
          <w:snapToGrid w:val="0"/>
          <w:szCs w:val="24"/>
          <w:lang w:val="pt-BR" w:eastAsia="en-US"/>
        </w:rPr>
        <w:t xml:space="preserve">, § 32, </w:t>
      </w:r>
      <w:r w:rsidRPr="0058678D">
        <w:rPr>
          <w:snapToGrid w:val="0"/>
          <w:szCs w:val="22"/>
          <w:lang w:eastAsia="en-US"/>
        </w:rPr>
        <w:t>ECHR 2012</w:t>
      </w:r>
      <w:r w:rsidR="00C34853" w:rsidRPr="0058678D">
        <w:rPr>
          <w:snapToGrid w:val="0"/>
          <w:szCs w:val="22"/>
          <w:lang w:eastAsia="en-US"/>
        </w:rPr>
        <w:t>; contrast</w:t>
      </w:r>
      <w:r w:rsidR="00E1526E" w:rsidRPr="0058678D">
        <w:rPr>
          <w:snapToGrid w:val="0"/>
          <w:szCs w:val="22"/>
          <w:lang w:eastAsia="en-US"/>
        </w:rPr>
        <w:t xml:space="preserve"> </w:t>
      </w:r>
      <w:r w:rsidR="004F4DD8">
        <w:rPr>
          <w:i/>
          <w:lang w:eastAsia="en-US"/>
        </w:rPr>
        <w:t>Renolde v. </w:t>
      </w:r>
      <w:r w:rsidR="00E1526E" w:rsidRPr="0058678D">
        <w:rPr>
          <w:i/>
          <w:lang w:eastAsia="en-US"/>
        </w:rPr>
        <w:t>France</w:t>
      </w:r>
      <w:r w:rsidR="00E1526E" w:rsidRPr="0058678D">
        <w:rPr>
          <w:lang w:eastAsia="en-US"/>
        </w:rPr>
        <w:t>, no. 5608/05, § 69, ECHR 2008 (extracts)</w:t>
      </w:r>
      <w:r w:rsidR="001F316C" w:rsidRPr="0058678D">
        <w:t>)</w:t>
      </w:r>
      <w:r w:rsidRPr="0058678D">
        <w:t xml:space="preserve">. As a consequence, the Court considers that the application, as far as it concerns the second applicant, is incompatible </w:t>
      </w:r>
      <w:r w:rsidRPr="0058678D">
        <w:rPr>
          <w:i/>
        </w:rPr>
        <w:t>ratione personae</w:t>
      </w:r>
      <w:r w:rsidRPr="0058678D">
        <w:t xml:space="preserve"> </w:t>
      </w:r>
      <w:r w:rsidRPr="0058678D">
        <w:rPr>
          <w:rStyle w:val="sb8d990e2"/>
        </w:rPr>
        <w:t>with the provisions of the Convention within the meaning of Article 35 § 3 and must be rejected in accordance with Article 35 § 4 of the Convention. Subsequently, the Court shall limit its examination of the application only in so far as it concerns the first applicant (</w:t>
      </w:r>
      <w:r w:rsidR="00F40E62" w:rsidRPr="0058678D">
        <w:rPr>
          <w:rStyle w:val="sb8d990e2"/>
        </w:rPr>
        <w:t xml:space="preserve">or </w:t>
      </w:r>
      <w:r w:rsidRPr="0058678D">
        <w:rPr>
          <w:rStyle w:val="sb8d990e2"/>
        </w:rPr>
        <w:t>“the applicant”</w:t>
      </w:r>
      <w:r w:rsidR="00F40E62" w:rsidRPr="0058678D">
        <w:rPr>
          <w:rStyle w:val="sb8d990e2"/>
        </w:rPr>
        <w:t xml:space="preserve"> </w:t>
      </w:r>
      <w:r w:rsidRPr="0058678D">
        <w:rPr>
          <w:rStyle w:val="sb8d990e2"/>
        </w:rPr>
        <w:t>in the text).</w:t>
      </w:r>
    </w:p>
    <w:p w:rsidR="00BD2CBF" w:rsidRDefault="00626C18" w:rsidP="0023789D">
      <w:pPr>
        <w:pStyle w:val="JuHA"/>
      </w:pPr>
      <w:r w:rsidRPr="0058678D">
        <w:t>B.  </w:t>
      </w:r>
      <w:r w:rsidR="0023789D" w:rsidRPr="0058678D">
        <w:t>Other preliminary objections raised by the Government under</w:t>
      </w:r>
      <w:r w:rsidR="005A570B">
        <w:t xml:space="preserve"> Articles </w:t>
      </w:r>
      <w:r w:rsidR="00142DA4" w:rsidRPr="0058678D">
        <w:t>34 and 35 of the Convention and</w:t>
      </w:r>
      <w:r w:rsidR="0023789D" w:rsidRPr="0058678D">
        <w:t xml:space="preserve"> Rule 47ˡ of the Rules of the Court</w:t>
      </w:r>
    </w:p>
    <w:p w:rsidR="00BD2CBF" w:rsidRDefault="0023789D" w:rsidP="0023789D">
      <w:pPr>
        <w:pStyle w:val="JuPara"/>
      </w:pPr>
      <w:r w:rsidRPr="0058678D">
        <w:fldChar w:fldCharType="begin"/>
      </w:r>
      <w:r w:rsidRPr="0058678D">
        <w:instrText xml:space="preserve"> SEQ level0 \*arabic </w:instrText>
      </w:r>
      <w:r w:rsidRPr="0058678D">
        <w:fldChar w:fldCharType="separate"/>
      </w:r>
      <w:r w:rsidR="00B7325D">
        <w:rPr>
          <w:noProof/>
        </w:rPr>
        <w:t>60</w:t>
      </w:r>
      <w:r w:rsidRPr="0058678D">
        <w:fldChar w:fldCharType="end"/>
      </w:r>
      <w:r w:rsidRPr="0058678D">
        <w:t>.  The Government raised two other preliminary objections. Namely,</w:t>
      </w:r>
      <w:r w:rsidR="006A4753" w:rsidRPr="0058678D">
        <w:t xml:space="preserve"> the abuse of the right of an individual application and, secondly, </w:t>
      </w:r>
      <w:r w:rsidR="001F316C" w:rsidRPr="0058678D">
        <w:t xml:space="preserve">that </w:t>
      </w:r>
      <w:r w:rsidR="006A4753" w:rsidRPr="0058678D">
        <w:t>the</w:t>
      </w:r>
      <w:r w:rsidR="001F316C" w:rsidRPr="0058678D">
        <w:t xml:space="preserve"> </w:t>
      </w:r>
      <w:r w:rsidR="00805B67" w:rsidRPr="0058678D">
        <w:t>complain</w:t>
      </w:r>
      <w:r w:rsidR="001F316C" w:rsidRPr="0058678D">
        <w:t xml:space="preserve">t </w:t>
      </w:r>
      <w:r w:rsidR="00B93B59" w:rsidRPr="0058678D">
        <w:t>was</w:t>
      </w:r>
      <w:r w:rsidR="001F316C" w:rsidRPr="0058678D">
        <w:t xml:space="preserve"> unsubstantiated and therefore it should be understood that the applicant had lost interest</w:t>
      </w:r>
      <w:r w:rsidR="005F35A9" w:rsidRPr="0058678D">
        <w:t xml:space="preserve"> in</w:t>
      </w:r>
      <w:r w:rsidR="006A4753" w:rsidRPr="0058678D">
        <w:t xml:space="preserve"> pur</w:t>
      </w:r>
      <w:r w:rsidR="005F35A9" w:rsidRPr="0058678D">
        <w:t>suing</w:t>
      </w:r>
      <w:r w:rsidR="001F316C" w:rsidRPr="0058678D">
        <w:t xml:space="preserve"> the application before the C</w:t>
      </w:r>
      <w:r w:rsidR="006A4753" w:rsidRPr="0058678D">
        <w:t>ourt.</w:t>
      </w:r>
    </w:p>
    <w:p w:rsidR="006A4753" w:rsidRPr="0058678D" w:rsidRDefault="006A4753" w:rsidP="006A4753">
      <w:pPr>
        <w:pStyle w:val="JuH1"/>
      </w:pPr>
      <w:r w:rsidRPr="0058678D">
        <w:t xml:space="preserve">1.  Abuse of the right of individual </w:t>
      </w:r>
      <w:r w:rsidR="005F2D3B" w:rsidRPr="0058678D">
        <w:t>petition</w:t>
      </w:r>
    </w:p>
    <w:p w:rsidR="00BD2CBF" w:rsidRDefault="0023789D" w:rsidP="0023789D">
      <w:pPr>
        <w:pStyle w:val="JuPara"/>
      </w:pPr>
      <w:r w:rsidRPr="0058678D">
        <w:fldChar w:fldCharType="begin"/>
      </w:r>
      <w:r w:rsidRPr="0058678D">
        <w:instrText xml:space="preserve"> SEQ level0 \*arabic </w:instrText>
      </w:r>
      <w:r w:rsidRPr="0058678D">
        <w:fldChar w:fldCharType="separate"/>
      </w:r>
      <w:r w:rsidR="00B7325D">
        <w:rPr>
          <w:noProof/>
        </w:rPr>
        <w:t>61</w:t>
      </w:r>
      <w:r w:rsidRPr="0058678D">
        <w:fldChar w:fldCharType="end"/>
      </w:r>
      <w:r w:rsidRPr="0058678D">
        <w:t>.  </w:t>
      </w:r>
      <w:r w:rsidR="00435B1C" w:rsidRPr="0058678D">
        <w:t xml:space="preserve">The Government </w:t>
      </w:r>
      <w:r w:rsidR="002E52C1" w:rsidRPr="0058678D">
        <w:t>pointed out that the case file did not contain an application form and that in any case the first applicant had failed to sign any of the letters the second applicant had forwarded to the Court.</w:t>
      </w:r>
    </w:p>
    <w:p w:rsidR="002E52C1" w:rsidRPr="0058678D" w:rsidRDefault="002E52C1" w:rsidP="0023789D">
      <w:pPr>
        <w:pStyle w:val="JuPara"/>
      </w:pPr>
      <w:r w:rsidRPr="0058678D">
        <w:fldChar w:fldCharType="begin"/>
      </w:r>
      <w:r w:rsidRPr="0058678D">
        <w:instrText xml:space="preserve"> SEQ level0 \*arabic </w:instrText>
      </w:r>
      <w:r w:rsidRPr="0058678D">
        <w:fldChar w:fldCharType="separate"/>
      </w:r>
      <w:r w:rsidR="00B7325D">
        <w:rPr>
          <w:noProof/>
        </w:rPr>
        <w:t>62</w:t>
      </w:r>
      <w:r w:rsidRPr="0058678D">
        <w:fldChar w:fldCharType="end"/>
      </w:r>
      <w:r w:rsidRPr="0058678D">
        <w:t>.  The applicant contested the Government</w:t>
      </w:r>
      <w:r w:rsidR="00C81281">
        <w:t>’</w:t>
      </w:r>
      <w:r w:rsidRPr="0058678D">
        <w:t xml:space="preserve">s allegations by </w:t>
      </w:r>
      <w:r w:rsidR="00B93B59" w:rsidRPr="0058678D">
        <w:t xml:space="preserve">providing </w:t>
      </w:r>
      <w:r w:rsidRPr="0058678D">
        <w:t>copies of two application forms dated 3 March 2005. The Government in response raised doubts as to the credi</w:t>
      </w:r>
      <w:r w:rsidR="00C9355F" w:rsidRPr="0058678D">
        <w:t>bility of the above application forms</w:t>
      </w:r>
      <w:r w:rsidR="00AB4FA9" w:rsidRPr="0058678D">
        <w:t xml:space="preserve"> and ma</w:t>
      </w:r>
      <w:r w:rsidR="00CD101A" w:rsidRPr="0058678D">
        <w:t>intained that the applicants were</w:t>
      </w:r>
      <w:r w:rsidR="00AB4FA9" w:rsidRPr="0058678D">
        <w:t xml:space="preserve"> attempting to mislead the Court.</w:t>
      </w:r>
    </w:p>
    <w:p w:rsidR="00BD2CBF" w:rsidRDefault="00AB4FA9" w:rsidP="00B72DD7">
      <w:pPr>
        <w:pStyle w:val="JuPara"/>
      </w:pPr>
      <w:r w:rsidRPr="0058678D">
        <w:fldChar w:fldCharType="begin"/>
      </w:r>
      <w:r w:rsidRPr="0058678D">
        <w:instrText xml:space="preserve"> SEQ level0 \*arabic </w:instrText>
      </w:r>
      <w:r w:rsidRPr="0058678D">
        <w:fldChar w:fldCharType="separate"/>
      </w:r>
      <w:r w:rsidR="00B7325D">
        <w:rPr>
          <w:noProof/>
        </w:rPr>
        <w:t>63</w:t>
      </w:r>
      <w:r w:rsidRPr="0058678D">
        <w:fldChar w:fldCharType="end"/>
      </w:r>
      <w:r w:rsidRPr="0058678D">
        <w:t>.  </w:t>
      </w:r>
      <w:r w:rsidR="00422A74" w:rsidRPr="0058678D">
        <w:t>Addressing the</w:t>
      </w:r>
      <w:r w:rsidR="00CD101A" w:rsidRPr="0058678D">
        <w:t xml:space="preserve"> Government</w:t>
      </w:r>
      <w:r w:rsidR="00C81281">
        <w:t>’</w:t>
      </w:r>
      <w:r w:rsidR="00CD101A" w:rsidRPr="0058678D">
        <w:t>s</w:t>
      </w:r>
      <w:r w:rsidR="00422A74" w:rsidRPr="0058678D">
        <w:t xml:space="preserve"> allegation that the applicant</w:t>
      </w:r>
      <w:r w:rsidR="00B93B59" w:rsidRPr="0058678D">
        <w:t xml:space="preserve"> was abusing</w:t>
      </w:r>
      <w:r w:rsidR="00422A74" w:rsidRPr="0058678D">
        <w:t xml:space="preserve"> </w:t>
      </w:r>
      <w:r w:rsidR="0023789D" w:rsidRPr="0058678D">
        <w:t xml:space="preserve">the right of </w:t>
      </w:r>
      <w:r w:rsidR="00CD101A" w:rsidRPr="0058678D">
        <w:t>individual</w:t>
      </w:r>
      <w:r w:rsidR="0023789D" w:rsidRPr="0058678D">
        <w:t xml:space="preserve"> petition</w:t>
      </w:r>
      <w:r w:rsidR="00CD101A" w:rsidRPr="0058678D">
        <w:t>,</w:t>
      </w:r>
      <w:r w:rsidR="0023789D" w:rsidRPr="0058678D">
        <w:t xml:space="preserve"> </w:t>
      </w:r>
      <w:r w:rsidRPr="0058678D">
        <w:t>the Court</w:t>
      </w:r>
      <w:r w:rsidR="00FA2EBC" w:rsidRPr="0058678D">
        <w:t xml:space="preserve"> confirms that the case file contains two application form</w:t>
      </w:r>
      <w:r w:rsidR="00CD101A" w:rsidRPr="0058678D">
        <w:t xml:space="preserve">s, one signed by the first </w:t>
      </w:r>
      <w:r w:rsidR="00B93B59" w:rsidRPr="0058678D">
        <w:t xml:space="preserve">applicant </w:t>
      </w:r>
      <w:r w:rsidR="00CD101A" w:rsidRPr="0058678D">
        <w:t xml:space="preserve">and </w:t>
      </w:r>
      <w:r w:rsidR="00B93B59" w:rsidRPr="0058678D">
        <w:t xml:space="preserve">the </w:t>
      </w:r>
      <w:r w:rsidR="00CD101A" w:rsidRPr="0058678D">
        <w:t>other signed by the second applicant</w:t>
      </w:r>
      <w:r w:rsidR="00FA2EBC" w:rsidRPr="0058678D">
        <w:t>, dated 3 </w:t>
      </w:r>
      <w:r w:rsidR="00422A74" w:rsidRPr="0058678D">
        <w:t>March 2005 and received at the Court on 16 March </w:t>
      </w:r>
      <w:r w:rsidR="00FA2EBC" w:rsidRPr="0058678D">
        <w:t xml:space="preserve">2005. It </w:t>
      </w:r>
      <w:r w:rsidR="00B93B59" w:rsidRPr="0058678D">
        <w:t xml:space="preserve">notes </w:t>
      </w:r>
      <w:r w:rsidRPr="0058678D">
        <w:t>that the letter of 13 October 2011 by which the Registry informed the Government that the above applicat</w:t>
      </w:r>
      <w:r w:rsidR="00422A74" w:rsidRPr="0058678D">
        <w:t>ion was pending before it clearly stated</w:t>
      </w:r>
      <w:r w:rsidRPr="0058678D">
        <w:t xml:space="preserve"> that </w:t>
      </w:r>
      <w:r w:rsidR="00422A74" w:rsidRPr="0058678D">
        <w:t>an</w:t>
      </w:r>
      <w:r w:rsidR="00B72DD7" w:rsidRPr="0058678D">
        <w:t xml:space="preserve"> </w:t>
      </w:r>
      <w:r w:rsidRPr="0058678D">
        <w:t>application form and</w:t>
      </w:r>
      <w:r w:rsidR="00FA2EBC" w:rsidRPr="0058678D">
        <w:t xml:space="preserve"> other</w:t>
      </w:r>
      <w:r w:rsidRPr="0058678D">
        <w:t xml:space="preserve"> documents had been attached to the above communication.</w:t>
      </w:r>
      <w:r w:rsidR="00422A74" w:rsidRPr="0058678D">
        <w:t xml:space="preserve"> The above is proved by the information acquired from the</w:t>
      </w:r>
      <w:r w:rsidR="00B72DD7" w:rsidRPr="0058678D">
        <w:t xml:space="preserve"> secure internet site</w:t>
      </w:r>
      <w:r w:rsidR="00B93B59" w:rsidRPr="0058678D">
        <w:t>, which indicates that all the documents were sent to the Government</w:t>
      </w:r>
      <w:r w:rsidR="00422A74" w:rsidRPr="0058678D">
        <w:t xml:space="preserve"> on 13 October 2011 at 14:29:28</w:t>
      </w:r>
      <w:r w:rsidR="00B93B59" w:rsidRPr="0058678D">
        <w:t>.</w:t>
      </w:r>
      <w:r w:rsidR="00B72DD7" w:rsidRPr="0058678D">
        <w:t xml:space="preserve"> </w:t>
      </w:r>
      <w:r w:rsidR="00626C18" w:rsidRPr="0058678D">
        <w:t xml:space="preserve">As a result of its preliminary assessment as to the victim status of the second applicant </w:t>
      </w:r>
      <w:r w:rsidR="00B72DD7" w:rsidRPr="0058678D">
        <w:t xml:space="preserve">(see </w:t>
      </w:r>
      <w:r w:rsidR="00422A74" w:rsidRPr="0058678D">
        <w:t>paragraph</w:t>
      </w:r>
      <w:r w:rsidR="006452BA" w:rsidRPr="0058678D">
        <w:t xml:space="preserve">s </w:t>
      </w:r>
      <w:fldSimple w:instr=" REF victimstatus1  \* MERGEFORMAT ">
        <w:r w:rsidR="00B7325D">
          <w:rPr>
            <w:noProof/>
          </w:rPr>
          <w:t>58</w:t>
        </w:r>
      </w:fldSimple>
      <w:r w:rsidR="006452BA" w:rsidRPr="0058678D">
        <w:t>-</w:t>
      </w:r>
      <w:fldSimple w:instr=" REF victimstatus2  \* MERGEFORMAT ">
        <w:r w:rsidR="00B7325D">
          <w:rPr>
            <w:rStyle w:val="sb8d990e2"/>
            <w:noProof/>
          </w:rPr>
          <w:t>59</w:t>
        </w:r>
      </w:fldSimple>
      <w:r w:rsidR="00746D22" w:rsidRPr="0058678D">
        <w:t xml:space="preserve"> </w:t>
      </w:r>
      <w:r w:rsidR="00B72DD7" w:rsidRPr="0058678D">
        <w:t>above)</w:t>
      </w:r>
      <w:r w:rsidR="00626C18" w:rsidRPr="0058678D">
        <w:t xml:space="preserve">, only </w:t>
      </w:r>
      <w:r w:rsidR="00B72DD7" w:rsidRPr="0058678D">
        <w:t xml:space="preserve">the application form </w:t>
      </w:r>
      <w:r w:rsidR="00B93B59" w:rsidRPr="0058678D">
        <w:t xml:space="preserve">submitted </w:t>
      </w:r>
      <w:r w:rsidR="00B72DD7" w:rsidRPr="0058678D">
        <w:t xml:space="preserve">by the first </w:t>
      </w:r>
      <w:r w:rsidR="00626C18" w:rsidRPr="0058678D">
        <w:t>applicant was sent to the Government</w:t>
      </w:r>
      <w:r w:rsidR="00B72DD7" w:rsidRPr="0058678D">
        <w:t>. The Court observes that given th</w:t>
      </w:r>
      <w:r w:rsidR="00626C18" w:rsidRPr="0058678D">
        <w:t xml:space="preserve">e time </w:t>
      </w:r>
      <w:r w:rsidR="00422A74" w:rsidRPr="0058678D">
        <w:t>allocated to the Government to submit</w:t>
      </w:r>
      <w:r w:rsidR="00626C18" w:rsidRPr="0058678D">
        <w:t xml:space="preserve"> their</w:t>
      </w:r>
      <w:r w:rsidR="00B72DD7" w:rsidRPr="0058678D">
        <w:t xml:space="preserve"> written observations, the </w:t>
      </w:r>
      <w:r w:rsidR="00595E42" w:rsidRPr="0058678D">
        <w:t>latter</w:t>
      </w:r>
      <w:r w:rsidR="00B72DD7" w:rsidRPr="0058678D">
        <w:t xml:space="preserve"> could have requested the Court to resubmit any documents which they had not received from the list indicated in the letter of communication</w:t>
      </w:r>
      <w:r w:rsidR="0023789D" w:rsidRPr="0058678D">
        <w:t>.</w:t>
      </w:r>
      <w:r w:rsidR="00B72DD7" w:rsidRPr="0058678D">
        <w:t xml:space="preserve"> B</w:t>
      </w:r>
      <w:r w:rsidR="00CD101A" w:rsidRPr="0058678D">
        <w:t xml:space="preserve">esides, after </w:t>
      </w:r>
      <w:r w:rsidR="00B93B59" w:rsidRPr="0058678D">
        <w:t xml:space="preserve">receiving a </w:t>
      </w:r>
      <w:r w:rsidR="00B72DD7" w:rsidRPr="0058678D">
        <w:t>copy of the original application form</w:t>
      </w:r>
      <w:r w:rsidR="00422A74" w:rsidRPr="0058678D">
        <w:t xml:space="preserve"> from the applicant</w:t>
      </w:r>
      <w:r w:rsidR="00C81281">
        <w:t>’</w:t>
      </w:r>
      <w:r w:rsidR="00422A74" w:rsidRPr="0058678D">
        <w:t>s representative, the Government</w:t>
      </w:r>
      <w:r w:rsidR="0023789D" w:rsidRPr="0058678D">
        <w:t xml:space="preserve"> could</w:t>
      </w:r>
      <w:r w:rsidR="00422A74" w:rsidRPr="0058678D">
        <w:t xml:space="preserve"> have asked the Court to </w:t>
      </w:r>
      <w:r w:rsidR="00626C18" w:rsidRPr="0058678D">
        <w:t>confirm</w:t>
      </w:r>
      <w:r w:rsidR="0023789D" w:rsidRPr="0058678D">
        <w:t xml:space="preserve"> whether </w:t>
      </w:r>
      <w:r w:rsidR="00B93B59" w:rsidRPr="0058678D">
        <w:t xml:space="preserve">those </w:t>
      </w:r>
      <w:r w:rsidR="0023789D" w:rsidRPr="0058678D">
        <w:t xml:space="preserve">documents </w:t>
      </w:r>
      <w:r w:rsidR="00B93B59" w:rsidRPr="0058678D">
        <w:t xml:space="preserve">were </w:t>
      </w:r>
      <w:r w:rsidR="0023789D" w:rsidRPr="0058678D">
        <w:t>in the case</w:t>
      </w:r>
      <w:r w:rsidR="00B93B59" w:rsidRPr="0058678D">
        <w:t xml:space="preserve"> </w:t>
      </w:r>
      <w:r w:rsidR="0023789D" w:rsidRPr="0058678D">
        <w:t>file.</w:t>
      </w:r>
    </w:p>
    <w:p w:rsidR="0023789D" w:rsidRPr="0058678D" w:rsidRDefault="00B72DD7" w:rsidP="00B72DD7">
      <w:pPr>
        <w:pStyle w:val="JuPara"/>
      </w:pPr>
      <w:r w:rsidRPr="0058678D">
        <w:fldChar w:fldCharType="begin"/>
      </w:r>
      <w:r w:rsidRPr="0058678D">
        <w:instrText xml:space="preserve"> SEQ level0 \*arabic </w:instrText>
      </w:r>
      <w:r w:rsidRPr="0058678D">
        <w:fldChar w:fldCharType="separate"/>
      </w:r>
      <w:r w:rsidR="00B7325D">
        <w:rPr>
          <w:noProof/>
        </w:rPr>
        <w:t>64</w:t>
      </w:r>
      <w:r w:rsidRPr="0058678D">
        <w:fldChar w:fldCharType="end"/>
      </w:r>
      <w:r w:rsidRPr="0058678D">
        <w:t>.  </w:t>
      </w:r>
      <w:r w:rsidR="00D06227" w:rsidRPr="0058678D">
        <w:t xml:space="preserve">The Court accordingly </w:t>
      </w:r>
      <w:r w:rsidRPr="0058678D">
        <w:t>dismiss</w:t>
      </w:r>
      <w:r w:rsidR="00B0793B" w:rsidRPr="0058678D">
        <w:t>es the Government</w:t>
      </w:r>
      <w:r w:rsidR="00C81281">
        <w:t>’</w:t>
      </w:r>
      <w:r w:rsidR="00B0793B" w:rsidRPr="0058678D">
        <w:t>s objection.</w:t>
      </w:r>
    </w:p>
    <w:p w:rsidR="00D06227" w:rsidRPr="0058678D" w:rsidRDefault="00807AAE" w:rsidP="00807AAE">
      <w:pPr>
        <w:pStyle w:val="JuH1"/>
      </w:pPr>
      <w:r w:rsidRPr="0058678D">
        <w:t>2.  </w:t>
      </w:r>
      <w:r w:rsidR="00CD101A" w:rsidRPr="0058678D">
        <w:t xml:space="preserve">Whether the applicant had </w:t>
      </w:r>
      <w:r w:rsidR="00B93B59" w:rsidRPr="0058678D">
        <w:t xml:space="preserve">lost </w:t>
      </w:r>
      <w:r w:rsidR="00CD101A" w:rsidRPr="0058678D">
        <w:t>interest in the application</w:t>
      </w:r>
    </w:p>
    <w:p w:rsidR="00BD2CBF" w:rsidRDefault="0023789D" w:rsidP="00664D42">
      <w:pPr>
        <w:pStyle w:val="JuPara"/>
      </w:pPr>
      <w:r w:rsidRPr="0058678D">
        <w:fldChar w:fldCharType="begin"/>
      </w:r>
      <w:r w:rsidRPr="0058678D">
        <w:instrText xml:space="preserve"> SEQ level0 \*arabic </w:instrText>
      </w:r>
      <w:r w:rsidRPr="0058678D">
        <w:fldChar w:fldCharType="separate"/>
      </w:r>
      <w:r w:rsidR="00B7325D">
        <w:rPr>
          <w:noProof/>
        </w:rPr>
        <w:t>65</w:t>
      </w:r>
      <w:r w:rsidRPr="0058678D">
        <w:fldChar w:fldCharType="end"/>
      </w:r>
      <w:r w:rsidR="00011D9A" w:rsidRPr="0058678D">
        <w:t>.  The Government</w:t>
      </w:r>
      <w:r w:rsidR="00EC7031" w:rsidRPr="0058678D">
        <w:t xml:space="preserve"> further</w:t>
      </w:r>
      <w:r w:rsidR="00980463" w:rsidRPr="0058678D">
        <w:t xml:space="preserve"> pointed out that even though the applicant had </w:t>
      </w:r>
      <w:r w:rsidR="00B93B59" w:rsidRPr="0058678D">
        <w:t xml:space="preserve">had </w:t>
      </w:r>
      <w:r w:rsidR="00980463" w:rsidRPr="0058678D">
        <w:t xml:space="preserve">at least seven years to complete the case file pending before the Court and </w:t>
      </w:r>
      <w:r w:rsidR="00B93B59" w:rsidRPr="0058678D">
        <w:t xml:space="preserve">thereby </w:t>
      </w:r>
      <w:r w:rsidR="00980463" w:rsidRPr="0058678D">
        <w:t>facilitate both the Court</w:t>
      </w:r>
      <w:r w:rsidR="00C81281">
        <w:t>’</w:t>
      </w:r>
      <w:r w:rsidR="00980463" w:rsidRPr="0058678D">
        <w:t>s</w:t>
      </w:r>
      <w:r w:rsidR="000C02FB" w:rsidRPr="0058678D">
        <w:t xml:space="preserve"> work in processing the complaint</w:t>
      </w:r>
      <w:r w:rsidR="00980463" w:rsidRPr="0058678D">
        <w:t xml:space="preserve"> and the Government</w:t>
      </w:r>
      <w:r w:rsidR="00C81281">
        <w:t>’</w:t>
      </w:r>
      <w:r w:rsidR="00980463" w:rsidRPr="0058678D">
        <w:t>s work</w:t>
      </w:r>
      <w:r w:rsidR="000C02FB" w:rsidRPr="0058678D">
        <w:t xml:space="preserve"> in drafting its observations</w:t>
      </w:r>
      <w:r w:rsidR="00980463" w:rsidRPr="0058678D">
        <w:t xml:space="preserve">, the applicant had not </w:t>
      </w:r>
      <w:r w:rsidR="00B93B59" w:rsidRPr="0058678D">
        <w:t xml:space="preserve">provided </w:t>
      </w:r>
      <w:r w:rsidR="00980463" w:rsidRPr="0058678D">
        <w:t>the Court with the necessary evidence relevant to his complaints.</w:t>
      </w:r>
      <w:r w:rsidR="000C02FB" w:rsidRPr="0058678D">
        <w:t xml:space="preserve"> </w:t>
      </w:r>
      <w:r w:rsidR="00664D42" w:rsidRPr="0058678D">
        <w:t xml:space="preserve">According to the information the </w:t>
      </w:r>
      <w:r w:rsidR="00097680" w:rsidRPr="0058678D">
        <w:t>law</w:t>
      </w:r>
      <w:r w:rsidR="00097680">
        <w:t>-</w:t>
      </w:r>
      <w:r w:rsidR="00664D42" w:rsidRPr="0058678D">
        <w:t xml:space="preserve">enforcement authorities had </w:t>
      </w:r>
      <w:r w:rsidR="00F84513" w:rsidRPr="0058678D">
        <w:t>provided</w:t>
      </w:r>
      <w:r w:rsidR="00BD2CBF">
        <w:t xml:space="preserve"> </w:t>
      </w:r>
      <w:r w:rsidR="00664D42" w:rsidRPr="0058678D">
        <w:t>to the Government</w:t>
      </w:r>
      <w:r w:rsidR="00F84513" w:rsidRPr="0058678D">
        <w:t xml:space="preserve">, </w:t>
      </w:r>
      <w:r w:rsidR="00B93B59" w:rsidRPr="0058678D">
        <w:t>all the</w:t>
      </w:r>
      <w:r w:rsidR="00664D42" w:rsidRPr="0058678D">
        <w:t xml:space="preserve"> documents </w:t>
      </w:r>
      <w:r w:rsidR="00B93B59" w:rsidRPr="0058678D">
        <w:t xml:space="preserve">relating </w:t>
      </w:r>
      <w:r w:rsidR="00664D42" w:rsidRPr="0058678D">
        <w:t>to the applicant</w:t>
      </w:r>
      <w:r w:rsidR="00C81281">
        <w:t>’</w:t>
      </w:r>
      <w:r w:rsidR="00664D42" w:rsidRPr="0058678D">
        <w:t xml:space="preserve">s detention in the police </w:t>
      </w:r>
      <w:r w:rsidR="00B93B59" w:rsidRPr="0058678D">
        <w:t>temporary</w:t>
      </w:r>
      <w:r w:rsidR="00664D42" w:rsidRPr="0058678D">
        <w:t xml:space="preserve"> detention </w:t>
      </w:r>
      <w:r w:rsidR="00B93B59" w:rsidRPr="0058678D">
        <w:t xml:space="preserve">facility </w:t>
      </w:r>
      <w:r w:rsidR="00664D42" w:rsidRPr="0058678D">
        <w:t xml:space="preserve">in 1997 and </w:t>
      </w:r>
      <w:r w:rsidR="00B93B59" w:rsidRPr="0058678D">
        <w:t xml:space="preserve">also those relating to </w:t>
      </w:r>
      <w:r w:rsidR="00664D42" w:rsidRPr="0058678D">
        <w:t xml:space="preserve">the investigation of the </w:t>
      </w:r>
      <w:r w:rsidR="00B93B59" w:rsidRPr="0058678D">
        <w:t xml:space="preserve">2001 </w:t>
      </w:r>
      <w:r w:rsidR="00664D42" w:rsidRPr="0058678D">
        <w:t xml:space="preserve">complaint </w:t>
      </w:r>
      <w:r w:rsidR="00B93B59" w:rsidRPr="0058678D">
        <w:t>to</w:t>
      </w:r>
      <w:r w:rsidR="00CC7DCF">
        <w:t xml:space="preserve"> the State Police have</w:t>
      </w:r>
      <w:r w:rsidR="00664D42" w:rsidRPr="0058678D">
        <w:t xml:space="preserve"> been destroyed</w:t>
      </w:r>
      <w:r w:rsidR="00B93B59" w:rsidRPr="0058678D">
        <w:t>, as</w:t>
      </w:r>
      <w:r w:rsidR="00664D42" w:rsidRPr="0058678D">
        <w:t xml:space="preserve"> the five-year time-limit for storing correspondence had expired. Similarly, </w:t>
      </w:r>
      <w:r w:rsidR="00980463" w:rsidRPr="0058678D">
        <w:t xml:space="preserve">the </w:t>
      </w:r>
      <w:r w:rsidRPr="0058678D">
        <w:t>records</w:t>
      </w:r>
      <w:r w:rsidR="00980463" w:rsidRPr="0058678D">
        <w:t xml:space="preserve"> of detained and convicted persons</w:t>
      </w:r>
      <w:r w:rsidRPr="0058678D">
        <w:t xml:space="preserve">, including their personal correspondence </w:t>
      </w:r>
      <w:r w:rsidR="00E07C95" w:rsidRPr="0058678D">
        <w:t xml:space="preserve">and </w:t>
      </w:r>
      <w:r w:rsidR="00664D42" w:rsidRPr="0058678D">
        <w:t>replies</w:t>
      </w:r>
      <w:r w:rsidR="00E07C95" w:rsidRPr="0058678D">
        <w:t>,</w:t>
      </w:r>
      <w:r w:rsidR="00980463" w:rsidRPr="0058678D">
        <w:t xml:space="preserve"> were kept</w:t>
      </w:r>
      <w:r w:rsidR="000C02FB" w:rsidRPr="0058678D">
        <w:t xml:space="preserve"> </w:t>
      </w:r>
      <w:r w:rsidR="00664D42" w:rsidRPr="0058678D">
        <w:t xml:space="preserve">with the Prisons Administration </w:t>
      </w:r>
      <w:r w:rsidR="000C02FB" w:rsidRPr="0058678D">
        <w:t>for</w:t>
      </w:r>
      <w:r w:rsidR="00980463" w:rsidRPr="0058678D">
        <w:t xml:space="preserve"> </w:t>
      </w:r>
      <w:r w:rsidRPr="0058678D">
        <w:t>two years follow</w:t>
      </w:r>
      <w:r w:rsidR="00980463" w:rsidRPr="0058678D">
        <w:t>ing the</w:t>
      </w:r>
      <w:r w:rsidR="00521203" w:rsidRPr="0058678D">
        <w:t>ir</w:t>
      </w:r>
      <w:r w:rsidR="00980463" w:rsidRPr="0058678D">
        <w:t xml:space="preserve"> release fr</w:t>
      </w:r>
      <w:r w:rsidR="00664D42" w:rsidRPr="0058678D">
        <w:t>om</w:t>
      </w:r>
      <w:r w:rsidR="00980463" w:rsidRPr="0058678D">
        <w:t xml:space="preserve"> detention</w:t>
      </w:r>
      <w:r w:rsidRPr="0058678D">
        <w:t>.</w:t>
      </w:r>
      <w:r w:rsidR="00664D42" w:rsidRPr="0058678D">
        <w:t xml:space="preserve"> T</w:t>
      </w:r>
      <w:r w:rsidR="00E07C95" w:rsidRPr="0058678D">
        <w:t xml:space="preserve">he statutory limit </w:t>
      </w:r>
      <w:r w:rsidR="00521203" w:rsidRPr="0058678D">
        <w:t xml:space="preserve">for </w:t>
      </w:r>
      <w:r w:rsidR="009C1DDC" w:rsidRPr="0058678D">
        <w:t>the keeping of</w:t>
      </w:r>
      <w:r w:rsidR="00E07C95" w:rsidRPr="0058678D">
        <w:t xml:space="preserve"> files </w:t>
      </w:r>
      <w:r w:rsidR="00521203" w:rsidRPr="0058678D">
        <w:t xml:space="preserve">at </w:t>
      </w:r>
      <w:r w:rsidR="00E07C95" w:rsidRPr="0058678D">
        <w:t>the Prosecutor General</w:t>
      </w:r>
      <w:r w:rsidR="00C81281">
        <w:t>’</w:t>
      </w:r>
      <w:r w:rsidR="000C02FB" w:rsidRPr="0058678D">
        <w:t>s Office</w:t>
      </w:r>
      <w:r w:rsidR="00E07C95" w:rsidRPr="0058678D">
        <w:t xml:space="preserve"> was five years</w:t>
      </w:r>
      <w:r w:rsidR="00521203" w:rsidRPr="0058678D">
        <w:t>,</w:t>
      </w:r>
      <w:r w:rsidR="00E07C95" w:rsidRPr="0058678D">
        <w:t xml:space="preserve"> and the applicant</w:t>
      </w:r>
      <w:r w:rsidR="00C81281">
        <w:t>’</w:t>
      </w:r>
      <w:r w:rsidR="00E07C95" w:rsidRPr="0058678D">
        <w:t xml:space="preserve">s </w:t>
      </w:r>
      <w:r w:rsidR="00521203" w:rsidRPr="0058678D">
        <w:t xml:space="preserve">2001 </w:t>
      </w:r>
      <w:r w:rsidR="00E07C95" w:rsidRPr="0058678D">
        <w:t xml:space="preserve">file had been destroyed in 2011. </w:t>
      </w:r>
      <w:r w:rsidR="00B14FF6" w:rsidRPr="0058678D">
        <w:t xml:space="preserve">The Government contended that it was </w:t>
      </w:r>
      <w:r w:rsidR="00521203" w:rsidRPr="0058678D">
        <w:t xml:space="preserve">beyond </w:t>
      </w:r>
      <w:r w:rsidR="00B14FF6" w:rsidRPr="0058678D">
        <w:t>the national authorities</w:t>
      </w:r>
      <w:r w:rsidR="00C81281">
        <w:t>’</w:t>
      </w:r>
      <w:r w:rsidR="00B14FF6" w:rsidRPr="0058678D">
        <w:t xml:space="preserve"> </w:t>
      </w:r>
      <w:r w:rsidR="00521203" w:rsidRPr="0058678D">
        <w:t xml:space="preserve">capacity </w:t>
      </w:r>
      <w:r w:rsidR="00B14FF6" w:rsidRPr="0058678D">
        <w:t xml:space="preserve">to </w:t>
      </w:r>
      <w:r w:rsidR="00521203" w:rsidRPr="0058678D">
        <w:t>retain</w:t>
      </w:r>
      <w:r w:rsidR="007C4D57" w:rsidRPr="0058678D">
        <w:t xml:space="preserve"> </w:t>
      </w:r>
      <w:r w:rsidR="00B14FF6" w:rsidRPr="0058678D">
        <w:t>official documents for an indefinite period of time.</w:t>
      </w:r>
    </w:p>
    <w:p w:rsidR="00BD2CBF" w:rsidRDefault="00DD3F55" w:rsidP="000C02FB">
      <w:pPr>
        <w:pStyle w:val="JuPara"/>
      </w:pPr>
      <w:r w:rsidRPr="0058678D">
        <w:fldChar w:fldCharType="begin"/>
      </w:r>
      <w:r w:rsidRPr="0058678D">
        <w:instrText xml:space="preserve"> SEQ level0 \*arabic </w:instrText>
      </w:r>
      <w:r w:rsidRPr="0058678D">
        <w:fldChar w:fldCharType="separate"/>
      </w:r>
      <w:r w:rsidR="00B7325D">
        <w:rPr>
          <w:noProof/>
        </w:rPr>
        <w:t>66</w:t>
      </w:r>
      <w:r w:rsidRPr="0058678D">
        <w:fldChar w:fldCharType="end"/>
      </w:r>
      <w:r w:rsidR="00EC27E7" w:rsidRPr="0058678D">
        <w:t>.  The applicant</w:t>
      </w:r>
      <w:r w:rsidR="00C81281">
        <w:t>’</w:t>
      </w:r>
      <w:r w:rsidR="00EC27E7" w:rsidRPr="0058678D">
        <w:t xml:space="preserve">s representative noted that the </w:t>
      </w:r>
      <w:r w:rsidR="00521203" w:rsidRPr="0058678D">
        <w:t>majority</w:t>
      </w:r>
      <w:r w:rsidR="00EC27E7" w:rsidRPr="0058678D">
        <w:t xml:space="preserve"> of the documents </w:t>
      </w:r>
      <w:r w:rsidR="00521203" w:rsidRPr="0058678D">
        <w:t xml:space="preserve">had </w:t>
      </w:r>
      <w:r w:rsidR="00EC27E7" w:rsidRPr="0058678D">
        <w:t xml:space="preserve">not been </w:t>
      </w:r>
      <w:r w:rsidR="00521203" w:rsidRPr="0058678D">
        <w:t>kep</w:t>
      </w:r>
      <w:r w:rsidR="007C4D57" w:rsidRPr="0058678D">
        <w:t>t</w:t>
      </w:r>
      <w:r w:rsidR="00521203" w:rsidRPr="0058678D">
        <w:t xml:space="preserve"> </w:t>
      </w:r>
      <w:r w:rsidR="009C1DDC" w:rsidRPr="0058678D">
        <w:t>by the applicant. Copie</w:t>
      </w:r>
      <w:r w:rsidR="007C4D57" w:rsidRPr="0058678D">
        <w:t>s</w:t>
      </w:r>
      <w:r w:rsidR="009C1DDC" w:rsidRPr="0058678D">
        <w:t xml:space="preserve"> of c</w:t>
      </w:r>
      <w:r w:rsidR="00EC27E7" w:rsidRPr="0058678D">
        <w:t>ertain document</w:t>
      </w:r>
      <w:r w:rsidR="009C1DDC" w:rsidRPr="0058678D">
        <w:t>s were attached to his</w:t>
      </w:r>
      <w:r w:rsidR="00EC27E7" w:rsidRPr="0058678D">
        <w:t xml:space="preserve"> written observations.</w:t>
      </w:r>
    </w:p>
    <w:p w:rsidR="0023789D" w:rsidRPr="0058678D" w:rsidRDefault="0023789D" w:rsidP="00702E23">
      <w:pPr>
        <w:pStyle w:val="JuPara"/>
      </w:pPr>
      <w:r w:rsidRPr="0058678D">
        <w:fldChar w:fldCharType="begin"/>
      </w:r>
      <w:r w:rsidRPr="0058678D">
        <w:instrText xml:space="preserve"> SEQ level0 \*arabic </w:instrText>
      </w:r>
      <w:r w:rsidRPr="0058678D">
        <w:fldChar w:fldCharType="separate"/>
      </w:r>
      <w:r w:rsidR="00B7325D">
        <w:rPr>
          <w:noProof/>
        </w:rPr>
        <w:t>67</w:t>
      </w:r>
      <w:r w:rsidRPr="0058678D">
        <w:fldChar w:fldCharType="end"/>
      </w:r>
      <w:r w:rsidRPr="0058678D">
        <w:t>.  The Court</w:t>
      </w:r>
      <w:r w:rsidR="005E1246" w:rsidRPr="0058678D">
        <w:t xml:space="preserve"> observes</w:t>
      </w:r>
      <w:r w:rsidRPr="0058678D">
        <w:t xml:space="preserve"> th</w:t>
      </w:r>
      <w:r w:rsidR="00EA01CF" w:rsidRPr="0058678D">
        <w:t>at the applicant was detained on 20</w:t>
      </w:r>
      <w:r w:rsidR="00626C18" w:rsidRPr="0058678D">
        <w:t xml:space="preserve"> June 1997 </w:t>
      </w:r>
      <w:r w:rsidR="006B7950" w:rsidRPr="0058678D">
        <w:t xml:space="preserve">and admitted to the </w:t>
      </w:r>
      <w:r w:rsidR="00CA5553" w:rsidRPr="0058678D">
        <w:t>temporary</w:t>
      </w:r>
      <w:r w:rsidR="006B7950" w:rsidRPr="0058678D">
        <w:t xml:space="preserve"> detention </w:t>
      </w:r>
      <w:r w:rsidR="00CA5553" w:rsidRPr="0058678D">
        <w:t xml:space="preserve">unit </w:t>
      </w:r>
      <w:r w:rsidR="006B7950" w:rsidRPr="0058678D">
        <w:t xml:space="preserve">of Rīga </w:t>
      </w:r>
      <w:r w:rsidR="00087E39" w:rsidRPr="0058678D">
        <w:t>Main</w:t>
      </w:r>
      <w:r w:rsidR="006B7950" w:rsidRPr="0058678D">
        <w:t xml:space="preserve"> police</w:t>
      </w:r>
      <w:r w:rsidR="00087E39" w:rsidRPr="0058678D">
        <w:t xml:space="preserve"> station</w:t>
      </w:r>
      <w:r w:rsidR="00CA5553" w:rsidRPr="0058678D">
        <w:t>,</w:t>
      </w:r>
      <w:r w:rsidR="006B7950" w:rsidRPr="0058678D">
        <w:t xml:space="preserve"> from which he was transferred to the Central Prison </w:t>
      </w:r>
      <w:r w:rsidR="00CA5553" w:rsidRPr="0058678D">
        <w:t xml:space="preserve">on 25 June 1997 </w:t>
      </w:r>
      <w:r w:rsidRPr="0058678D">
        <w:t xml:space="preserve">and </w:t>
      </w:r>
      <w:r w:rsidR="00CA5553" w:rsidRPr="0058678D">
        <w:t xml:space="preserve">then </w:t>
      </w:r>
      <w:r w:rsidRPr="0058678D">
        <w:t>released on 2 April 2002</w:t>
      </w:r>
      <w:r w:rsidR="000C02FB" w:rsidRPr="0058678D">
        <w:t>. According to the</w:t>
      </w:r>
      <w:r w:rsidR="00F50C98" w:rsidRPr="0058678D">
        <w:t xml:space="preserve"> information on the archival periods</w:t>
      </w:r>
      <w:r w:rsidR="000C02FB" w:rsidRPr="0058678D">
        <w:t xml:space="preserve"> the</w:t>
      </w:r>
      <w:r w:rsidRPr="0058678D">
        <w:t xml:space="preserve"> records in relation to his</w:t>
      </w:r>
      <w:r w:rsidR="00F50C98" w:rsidRPr="0058678D">
        <w:t xml:space="preserve"> detention in Rīga </w:t>
      </w:r>
      <w:r w:rsidR="00087E39" w:rsidRPr="0058678D">
        <w:t>Main</w:t>
      </w:r>
      <w:r w:rsidR="00F50C98" w:rsidRPr="0058678D">
        <w:t xml:space="preserve"> police station and the </w:t>
      </w:r>
      <w:r w:rsidRPr="0058678D">
        <w:t xml:space="preserve">correspondence in </w:t>
      </w:r>
      <w:r w:rsidR="00F40E62" w:rsidRPr="0058678D">
        <w:t>the Central P</w:t>
      </w:r>
      <w:r w:rsidRPr="0058678D">
        <w:t>rison</w:t>
      </w:r>
      <w:r w:rsidR="00F50C98" w:rsidRPr="0058678D">
        <w:t xml:space="preserve"> had been</w:t>
      </w:r>
      <w:r w:rsidR="00626C18" w:rsidRPr="0058678D">
        <w:t xml:space="preserve"> destroyed</w:t>
      </w:r>
      <w:r w:rsidR="00F50C98" w:rsidRPr="0058678D">
        <w:t xml:space="preserve"> in 2002 and </w:t>
      </w:r>
      <w:r w:rsidRPr="0058678D">
        <w:t>2004</w:t>
      </w:r>
      <w:r w:rsidR="00F50C98" w:rsidRPr="0058678D">
        <w:t xml:space="preserve"> respectively, </w:t>
      </w:r>
      <w:r w:rsidR="005E1246" w:rsidRPr="0058678D">
        <w:t xml:space="preserve">despite the fact that on 25 June 2001 the refusal to institute criminal proceedings </w:t>
      </w:r>
      <w:r w:rsidR="00CA5553" w:rsidRPr="0058678D">
        <w:t xml:space="preserve">had been </w:t>
      </w:r>
      <w:r w:rsidR="005E1246" w:rsidRPr="0058678D">
        <w:t xml:space="preserve">adopted only at the police level and </w:t>
      </w:r>
      <w:r w:rsidR="00CA5553" w:rsidRPr="0058678D">
        <w:t xml:space="preserve">was </w:t>
      </w:r>
      <w:r w:rsidR="005E1246" w:rsidRPr="0058678D">
        <w:t>therefore open to appeal.</w:t>
      </w:r>
      <w:r w:rsidRPr="0058678D">
        <w:t xml:space="preserve"> </w:t>
      </w:r>
      <w:r w:rsidR="005E1246" w:rsidRPr="0058678D">
        <w:t>The Court further observes that the</w:t>
      </w:r>
      <w:r w:rsidRPr="0058678D">
        <w:t xml:space="preserve"> applica</w:t>
      </w:r>
      <w:r w:rsidR="00F50C98" w:rsidRPr="0058678D">
        <w:t xml:space="preserve">nt introduced his complaint with the Court in September 2004. </w:t>
      </w:r>
      <w:r w:rsidR="00702E23" w:rsidRPr="0058678D">
        <w:t xml:space="preserve">As a consequence, the applicant could not be blamed for his failure to </w:t>
      </w:r>
      <w:r w:rsidR="00CA5553" w:rsidRPr="0058678D">
        <w:t xml:space="preserve">provide </w:t>
      </w:r>
      <w:r w:rsidR="00702E23" w:rsidRPr="0058678D">
        <w:t>the missing documents i</w:t>
      </w:r>
      <w:r w:rsidRPr="0058678D">
        <w:t>n circumstances wher</w:t>
      </w:r>
      <w:r w:rsidR="00702E23" w:rsidRPr="0058678D">
        <w:t>e, owing to the limited periods</w:t>
      </w:r>
      <w:r w:rsidR="007C4D57" w:rsidRPr="0058678D">
        <w:t xml:space="preserve"> of retention in archives</w:t>
      </w:r>
      <w:r w:rsidR="00702E23" w:rsidRPr="0058678D">
        <w:t xml:space="preserve">, </w:t>
      </w:r>
      <w:r w:rsidRPr="0058678D">
        <w:t>pertinent information concerning the applicant</w:t>
      </w:r>
      <w:r w:rsidR="00C81281">
        <w:t>’</w:t>
      </w:r>
      <w:r w:rsidRPr="0058678D">
        <w:t>s complaint had been destroyed by the State authorities prior to the date th</w:t>
      </w:r>
      <w:r w:rsidR="00B20CA6" w:rsidRPr="0058678D">
        <w:t xml:space="preserve">e applicant </w:t>
      </w:r>
      <w:r w:rsidR="00CA5553" w:rsidRPr="0058678D">
        <w:t xml:space="preserve">submitted </w:t>
      </w:r>
      <w:r w:rsidR="00702E23" w:rsidRPr="0058678D">
        <w:t xml:space="preserve">his complaint </w:t>
      </w:r>
      <w:r w:rsidR="00CA5553" w:rsidRPr="0058678D">
        <w:t xml:space="preserve">to </w:t>
      </w:r>
      <w:r w:rsidR="00702E23" w:rsidRPr="0058678D">
        <w:t>the Court</w:t>
      </w:r>
      <w:r w:rsidRPr="0058678D">
        <w:t xml:space="preserve">. </w:t>
      </w:r>
      <w:r w:rsidR="00B20CA6" w:rsidRPr="0058678D">
        <w:t>Moreover</w:t>
      </w:r>
      <w:r w:rsidR="00F451C6" w:rsidRPr="0058678D">
        <w:t xml:space="preserve">, it is </w:t>
      </w:r>
      <w:r w:rsidR="00CA5553" w:rsidRPr="0058678D">
        <w:t xml:space="preserve">clear </w:t>
      </w:r>
      <w:r w:rsidR="00F451C6" w:rsidRPr="0058678D">
        <w:t>from t</w:t>
      </w:r>
      <w:r w:rsidR="00F40E62" w:rsidRPr="0058678D">
        <w:t xml:space="preserve">he </w:t>
      </w:r>
      <w:r w:rsidR="00DC40D7" w:rsidRPr="0058678D">
        <w:t>case</w:t>
      </w:r>
      <w:r w:rsidR="00CA5553" w:rsidRPr="0058678D">
        <w:t xml:space="preserve"> </w:t>
      </w:r>
      <w:r w:rsidR="007C4D57" w:rsidRPr="0058678D">
        <w:t>f</w:t>
      </w:r>
      <w:r w:rsidR="00B20CA6" w:rsidRPr="0058678D">
        <w:t>ile</w:t>
      </w:r>
      <w:r w:rsidR="00F40E62" w:rsidRPr="0058678D">
        <w:t xml:space="preserve"> that the applicant</w:t>
      </w:r>
      <w:r w:rsidR="00F451C6" w:rsidRPr="0058678D">
        <w:t xml:space="preserve"> had </w:t>
      </w:r>
      <w:r w:rsidR="00CA5553" w:rsidRPr="0058678D">
        <w:t xml:space="preserve">provided </w:t>
      </w:r>
      <w:r w:rsidR="00F451C6" w:rsidRPr="0058678D">
        <w:t>pertinent docum</w:t>
      </w:r>
      <w:r w:rsidR="00B20CA6" w:rsidRPr="0058678D">
        <w:t xml:space="preserve">ents, such as the decision by which the police </w:t>
      </w:r>
      <w:r w:rsidR="00CA5553" w:rsidRPr="0058678D">
        <w:t xml:space="preserve">had </w:t>
      </w:r>
      <w:r w:rsidR="00B20CA6" w:rsidRPr="0058678D">
        <w:t xml:space="preserve">refused to institute criminal proceedings, </w:t>
      </w:r>
      <w:r w:rsidR="00DC40D7" w:rsidRPr="0058678D">
        <w:t xml:space="preserve">part of the </w:t>
      </w:r>
      <w:r w:rsidR="00B20CA6" w:rsidRPr="0058678D">
        <w:t>correspondence with the police</w:t>
      </w:r>
      <w:r w:rsidR="00DC40D7" w:rsidRPr="0058678D">
        <w:t xml:space="preserve"> and the prosecutors</w:t>
      </w:r>
      <w:r w:rsidR="00CA5553" w:rsidRPr="0058678D">
        <w:t>,</w:t>
      </w:r>
      <w:r w:rsidR="00702E23" w:rsidRPr="0058678D">
        <w:t xml:space="preserve"> and </w:t>
      </w:r>
      <w:r w:rsidR="00CA5553" w:rsidRPr="0058678D">
        <w:t xml:space="preserve">copies </w:t>
      </w:r>
      <w:r w:rsidR="00702E23" w:rsidRPr="0058678D">
        <w:t>of the</w:t>
      </w:r>
      <w:r w:rsidR="00B20CA6" w:rsidRPr="0058678D">
        <w:t xml:space="preserve"> </w:t>
      </w:r>
      <w:r w:rsidR="00DC40D7" w:rsidRPr="0058678D">
        <w:t>national courts</w:t>
      </w:r>
      <w:r w:rsidR="00C81281">
        <w:t>’</w:t>
      </w:r>
      <w:r w:rsidR="00DC40D7" w:rsidRPr="0058678D">
        <w:t xml:space="preserve"> decisions</w:t>
      </w:r>
      <w:r w:rsidR="00B20CA6" w:rsidRPr="0058678D">
        <w:t>.</w:t>
      </w:r>
    </w:p>
    <w:p w:rsidR="00BD2CBF" w:rsidRDefault="00B20CA6" w:rsidP="0023789D">
      <w:pPr>
        <w:pStyle w:val="JuPara"/>
      </w:pPr>
      <w:r w:rsidRPr="0058678D">
        <w:fldChar w:fldCharType="begin"/>
      </w:r>
      <w:r w:rsidRPr="0058678D">
        <w:instrText xml:space="preserve"> SEQ level0 \*arabic </w:instrText>
      </w:r>
      <w:r w:rsidRPr="0058678D">
        <w:fldChar w:fldCharType="separate"/>
      </w:r>
      <w:r w:rsidR="00B7325D">
        <w:rPr>
          <w:noProof/>
        </w:rPr>
        <w:t>68</w:t>
      </w:r>
      <w:r w:rsidRPr="0058678D">
        <w:fldChar w:fldCharType="end"/>
      </w:r>
      <w:r w:rsidRPr="0058678D">
        <w:t>.  In the light of the above the Court dismisses the Government</w:t>
      </w:r>
      <w:r w:rsidR="00C81281">
        <w:t>’</w:t>
      </w:r>
      <w:r w:rsidRPr="0058678D">
        <w:t>s objection.</w:t>
      </w:r>
    </w:p>
    <w:p w:rsidR="0023789D" w:rsidRPr="0058678D" w:rsidRDefault="00314E36" w:rsidP="0023789D">
      <w:pPr>
        <w:pStyle w:val="JuHIRoman"/>
      </w:pPr>
      <w:r w:rsidRPr="0058678D">
        <w:t>II</w:t>
      </w:r>
      <w:r w:rsidR="0023789D" w:rsidRPr="0058678D">
        <w:t>.  ALLEGED VIOLATION OF ARTICLE 3 OF THE CONVENTION</w:t>
      </w:r>
    </w:p>
    <w:p w:rsidR="0023789D" w:rsidRPr="0058678D" w:rsidRDefault="0023789D" w:rsidP="0023789D">
      <w:pPr>
        <w:pStyle w:val="JuPara"/>
      </w:pPr>
      <w:r w:rsidRPr="0058678D">
        <w:fldChar w:fldCharType="begin"/>
      </w:r>
      <w:r w:rsidRPr="0058678D">
        <w:instrText xml:space="preserve"> SEQ level0 \*arabic </w:instrText>
      </w:r>
      <w:r w:rsidRPr="0058678D">
        <w:fldChar w:fldCharType="separate"/>
      </w:r>
      <w:r w:rsidR="00B7325D">
        <w:rPr>
          <w:noProof/>
        </w:rPr>
        <w:t>69</w:t>
      </w:r>
      <w:r w:rsidRPr="0058678D">
        <w:fldChar w:fldCharType="end"/>
      </w:r>
      <w:r w:rsidRPr="0058678D">
        <w:t xml:space="preserve">.  The applicant complained </w:t>
      </w:r>
      <w:r w:rsidR="002E586D" w:rsidRPr="0058678D">
        <w:t>that on 20 June </w:t>
      </w:r>
      <w:r w:rsidRPr="0058678D">
        <w:t xml:space="preserve">1997 he was ill-treated by police officers in order to </w:t>
      </w:r>
      <w:r w:rsidR="00B105DE" w:rsidRPr="0058678D">
        <w:t>make him confess</w:t>
      </w:r>
      <w:r w:rsidR="00CC7DCF">
        <w:t xml:space="preserve"> to</w:t>
      </w:r>
      <w:r w:rsidRPr="0058678D">
        <w:t xml:space="preserve"> the charges brought against him. In essence the applicant also complained </w:t>
      </w:r>
      <w:r w:rsidR="00CA5553" w:rsidRPr="0058678D">
        <w:t xml:space="preserve">that </w:t>
      </w:r>
      <w:r w:rsidRPr="0058678D">
        <w:t xml:space="preserve">the investigation </w:t>
      </w:r>
      <w:r w:rsidR="00CA5553" w:rsidRPr="0058678D">
        <w:t xml:space="preserve">of </w:t>
      </w:r>
      <w:r w:rsidR="00F01B4F" w:rsidRPr="0058678D">
        <w:t>the ill-treatment</w:t>
      </w:r>
      <w:r w:rsidR="00CA5553" w:rsidRPr="0058678D">
        <w:t xml:space="preserve"> was ineffective</w:t>
      </w:r>
      <w:r w:rsidR="00F01B4F" w:rsidRPr="0058678D">
        <w:t>. His complaints fall under Article </w:t>
      </w:r>
      <w:r w:rsidRPr="0058678D">
        <w:t>3 of the Convention</w:t>
      </w:r>
      <w:r w:rsidR="007C4D57" w:rsidRPr="0058678D">
        <w:t>,</w:t>
      </w:r>
      <w:r w:rsidRPr="0058678D">
        <w:t xml:space="preserve"> which reads as follows:</w:t>
      </w:r>
    </w:p>
    <w:p w:rsidR="0023789D" w:rsidRPr="0058678D" w:rsidRDefault="0023789D" w:rsidP="0023789D">
      <w:pPr>
        <w:pStyle w:val="JuQuot"/>
      </w:pPr>
      <w:r w:rsidRPr="0058678D">
        <w:t>“No one shall be subjected to torture or to inhuman or degrading treatment or punishment.”</w:t>
      </w:r>
    </w:p>
    <w:p w:rsidR="00626C18" w:rsidRPr="0058678D" w:rsidRDefault="00626C18" w:rsidP="00626C18">
      <w:pPr>
        <w:pStyle w:val="JuHA"/>
        <w:rPr>
          <w:i/>
        </w:rPr>
      </w:pPr>
      <w:r w:rsidRPr="0058678D">
        <w:t>A.  The Court</w:t>
      </w:r>
      <w:r w:rsidR="00C81281">
        <w:t>’</w:t>
      </w:r>
      <w:r w:rsidRPr="0058678D">
        <w:t xml:space="preserve">s jurisdiction </w:t>
      </w:r>
      <w:r w:rsidRPr="0058678D">
        <w:rPr>
          <w:i/>
        </w:rPr>
        <w:t>ratione temporis</w:t>
      </w:r>
    </w:p>
    <w:bookmarkStart w:id="36" w:name="RT1"/>
    <w:p w:rsidR="00626C18" w:rsidRPr="0058678D" w:rsidRDefault="00626C18" w:rsidP="00626C18">
      <w:pPr>
        <w:pStyle w:val="JuPara"/>
        <w:rPr>
          <w:rStyle w:val="sb8d990e2"/>
          <w:szCs w:val="24"/>
          <w:lang w:eastAsia="en-US"/>
        </w:rPr>
      </w:pPr>
      <w:r w:rsidRPr="0058678D">
        <w:fldChar w:fldCharType="begin"/>
      </w:r>
      <w:r w:rsidRPr="0058678D">
        <w:instrText xml:space="preserve"> SEQ level0 \*arabic </w:instrText>
      </w:r>
      <w:r w:rsidRPr="0058678D">
        <w:fldChar w:fldCharType="separate"/>
      </w:r>
      <w:r w:rsidR="00B7325D">
        <w:rPr>
          <w:noProof/>
        </w:rPr>
        <w:t>70</w:t>
      </w:r>
      <w:r w:rsidRPr="0058678D">
        <w:fldChar w:fldCharType="end"/>
      </w:r>
      <w:bookmarkEnd w:id="36"/>
      <w:r w:rsidRPr="0058678D">
        <w:t>.  The Court notes that although th</w:t>
      </w:r>
      <w:r w:rsidR="0055066D" w:rsidRPr="0058678D">
        <w:t xml:space="preserve">e Government have not raised an objection </w:t>
      </w:r>
      <w:r w:rsidRPr="0058678D">
        <w:t>to the Court</w:t>
      </w:r>
      <w:r w:rsidR="00C81281">
        <w:t>’</w:t>
      </w:r>
      <w:r w:rsidRPr="0058678D">
        <w:t xml:space="preserve">s competence </w:t>
      </w:r>
      <w:r w:rsidRPr="0058678D">
        <w:rPr>
          <w:i/>
        </w:rPr>
        <w:t>ratione temporis</w:t>
      </w:r>
      <w:r w:rsidRPr="0058678D">
        <w:t>, the Co</w:t>
      </w:r>
      <w:r w:rsidR="0055066D" w:rsidRPr="0058678D">
        <w:t xml:space="preserve">urt </w:t>
      </w:r>
      <w:r w:rsidR="003E7D2B" w:rsidRPr="0058678D">
        <w:t>will</w:t>
      </w:r>
      <w:r w:rsidR="0055066D" w:rsidRPr="0058678D">
        <w:t xml:space="preserve"> address this issue of</w:t>
      </w:r>
      <w:r w:rsidRPr="0058678D">
        <w:t xml:space="preserve"> its own motion (</w:t>
      </w:r>
      <w:r w:rsidR="002E2CBF" w:rsidRPr="0058678D">
        <w:t>see</w:t>
      </w:r>
      <w:r w:rsidR="00C66C38" w:rsidRPr="0058678D">
        <w:t xml:space="preserve"> </w:t>
      </w:r>
      <w:r w:rsidR="00C66C38" w:rsidRPr="0058678D">
        <w:rPr>
          <w:i/>
          <w:szCs w:val="24"/>
          <w:lang w:eastAsia="en-US"/>
        </w:rPr>
        <w:t xml:space="preserve">Blečić v. Croatia </w:t>
      </w:r>
      <w:r w:rsidR="00342A30" w:rsidRPr="0058678D">
        <w:rPr>
          <w:szCs w:val="24"/>
          <w:lang w:eastAsia="en-US"/>
        </w:rPr>
        <w:t>[GC], no. </w:t>
      </w:r>
      <w:r w:rsidR="00C66C38" w:rsidRPr="0058678D">
        <w:rPr>
          <w:szCs w:val="24"/>
          <w:lang w:eastAsia="en-US"/>
        </w:rPr>
        <w:t xml:space="preserve">59532/00, § 67, ECHR </w:t>
      </w:r>
      <w:r w:rsidR="00C66C38" w:rsidRPr="0058678D">
        <w:rPr>
          <w:lang w:eastAsia="en-US"/>
        </w:rPr>
        <w:t>2006</w:t>
      </w:r>
      <w:r w:rsidR="00C66C38" w:rsidRPr="0058678D">
        <w:rPr>
          <w:lang w:eastAsia="en-US"/>
        </w:rPr>
        <w:noBreakHyphen/>
        <w:t>III</w:t>
      </w:r>
      <w:r w:rsidR="002E2CBF" w:rsidRPr="0058678D">
        <w:t>).</w:t>
      </w:r>
    </w:p>
    <w:p w:rsidR="00626C18" w:rsidRPr="0058678D" w:rsidRDefault="00626C18" w:rsidP="00764CA6">
      <w:pPr>
        <w:pStyle w:val="JuPara"/>
        <w:rPr>
          <w:rStyle w:val="sb8d990e2"/>
          <w:i/>
          <w:lang w:eastAsia="en-US"/>
        </w:rPr>
      </w:pPr>
      <w:r w:rsidRPr="0058678D">
        <w:rPr>
          <w:rStyle w:val="sb8d990e2"/>
        </w:rPr>
        <w:fldChar w:fldCharType="begin"/>
      </w:r>
      <w:r w:rsidRPr="0058678D">
        <w:rPr>
          <w:rStyle w:val="sb8d990e2"/>
        </w:rPr>
        <w:instrText xml:space="preserve"> SEQ level0 \*arabic </w:instrText>
      </w:r>
      <w:r w:rsidRPr="0058678D">
        <w:rPr>
          <w:rStyle w:val="sb8d990e2"/>
        </w:rPr>
        <w:fldChar w:fldCharType="separate"/>
      </w:r>
      <w:r w:rsidR="00B7325D">
        <w:rPr>
          <w:rStyle w:val="sb8d990e2"/>
          <w:noProof/>
        </w:rPr>
        <w:t>71</w:t>
      </w:r>
      <w:r w:rsidRPr="0058678D">
        <w:rPr>
          <w:rStyle w:val="sb8d990e2"/>
        </w:rPr>
        <w:fldChar w:fldCharType="end"/>
      </w:r>
      <w:r w:rsidRPr="0058678D">
        <w:rPr>
          <w:rStyle w:val="sb8d990e2"/>
        </w:rPr>
        <w:t xml:space="preserve">.  The Court </w:t>
      </w:r>
      <w:r w:rsidR="00CA5553" w:rsidRPr="0058678D">
        <w:rPr>
          <w:rStyle w:val="sb8d990e2"/>
        </w:rPr>
        <w:t xml:space="preserve">reiterates </w:t>
      </w:r>
      <w:r w:rsidRPr="0058678D">
        <w:rPr>
          <w:rStyle w:val="sb8d990e2"/>
        </w:rPr>
        <w:t>that its temporal jurisdiction applies only to acts and/or omissions which took place after the Convention entered into force in respect of the r</w:t>
      </w:r>
      <w:r w:rsidR="0055066D" w:rsidRPr="0058678D">
        <w:rPr>
          <w:rStyle w:val="sb8d990e2"/>
        </w:rPr>
        <w:t xml:space="preserve">espondent State. </w:t>
      </w:r>
      <w:r w:rsidR="00764CA6" w:rsidRPr="0058678D">
        <w:rPr>
          <w:rStyle w:val="sb8d990e2"/>
        </w:rPr>
        <w:t xml:space="preserve">However, the procedural obligation to carry out an effective investigation under Article 3, similarly as under Article 2 of the Convention, has evolved into a separate and autonomous duty capable of binding the State, even when the impugned acts took place before the critical date (see, </w:t>
      </w:r>
      <w:r w:rsidR="00764CA6" w:rsidRPr="0058678D">
        <w:rPr>
          <w:rStyle w:val="sb8d990e2"/>
          <w:i/>
        </w:rPr>
        <w:t>mutatis mutandis</w:t>
      </w:r>
      <w:r w:rsidR="00764CA6" w:rsidRPr="0058678D">
        <w:rPr>
          <w:rStyle w:val="sb8d990e2"/>
        </w:rPr>
        <w:t xml:space="preserve">, </w:t>
      </w:r>
      <w:r w:rsidR="00764CA6" w:rsidRPr="0058678D">
        <w:rPr>
          <w:i/>
          <w:lang w:eastAsia="en-US"/>
        </w:rPr>
        <w:t>Šilih v. Slovenia</w:t>
      </w:r>
      <w:r w:rsidR="00342A30" w:rsidRPr="0058678D">
        <w:rPr>
          <w:lang w:eastAsia="en-US"/>
        </w:rPr>
        <w:t xml:space="preserve"> [GC], no. </w:t>
      </w:r>
      <w:r w:rsidR="00764CA6" w:rsidRPr="0058678D">
        <w:rPr>
          <w:lang w:eastAsia="en-US"/>
        </w:rPr>
        <w:t>71463/01, §§ 153-159, 9</w:t>
      </w:r>
      <w:r w:rsidR="00764CA6" w:rsidRPr="0058678D">
        <w:rPr>
          <w:snapToGrid w:val="0"/>
          <w:lang w:eastAsia="en-US"/>
        </w:rPr>
        <w:t xml:space="preserve"> April 2009,</w:t>
      </w:r>
      <w:r w:rsidR="00764CA6" w:rsidRPr="0058678D">
        <w:rPr>
          <w:rStyle w:val="sb8d990e2"/>
        </w:rPr>
        <w:t xml:space="preserve"> more recently, </w:t>
      </w:r>
      <w:r w:rsidR="00764CA6" w:rsidRPr="0058678D">
        <w:rPr>
          <w:i/>
          <w:lang w:eastAsia="en-US"/>
        </w:rPr>
        <w:t>Tuna v. Turkey</w:t>
      </w:r>
      <w:r w:rsidR="00342A30" w:rsidRPr="0058678D">
        <w:rPr>
          <w:lang w:eastAsia="en-US"/>
        </w:rPr>
        <w:t>, no. </w:t>
      </w:r>
      <w:r w:rsidR="00764CA6" w:rsidRPr="0058678D">
        <w:rPr>
          <w:lang w:eastAsia="en-US"/>
        </w:rPr>
        <w:t>22339/03</w:t>
      </w:r>
      <w:r w:rsidR="00764CA6" w:rsidRPr="0058678D">
        <w:rPr>
          <w:snapToGrid w:val="0"/>
          <w:lang w:eastAsia="en-US"/>
        </w:rPr>
        <w:t xml:space="preserve">, § 58, 19 January 2010 and </w:t>
      </w:r>
      <w:r w:rsidR="00764CA6" w:rsidRPr="0058678D">
        <w:rPr>
          <w:i/>
          <w:szCs w:val="22"/>
          <w:lang w:eastAsia="en-US"/>
        </w:rPr>
        <w:t xml:space="preserve">P.M. </w:t>
      </w:r>
      <w:r w:rsidR="00764CA6" w:rsidRPr="0058678D">
        <w:rPr>
          <w:i/>
          <w:lang w:eastAsia="en-US"/>
        </w:rPr>
        <w:t>v.</w:t>
      </w:r>
      <w:r w:rsidR="004F4DD8">
        <w:rPr>
          <w:i/>
          <w:lang w:eastAsia="en-US"/>
        </w:rPr>
        <w:t> </w:t>
      </w:r>
      <w:r w:rsidR="00764CA6" w:rsidRPr="0058678D">
        <w:rPr>
          <w:i/>
          <w:lang w:eastAsia="en-US"/>
        </w:rPr>
        <w:t>Bulgaria</w:t>
      </w:r>
      <w:r w:rsidR="00764CA6" w:rsidRPr="0058678D">
        <w:rPr>
          <w:lang w:eastAsia="en-US"/>
        </w:rPr>
        <w:t>, no. 49669/07</w:t>
      </w:r>
      <w:r w:rsidR="00764CA6" w:rsidRPr="0058678D">
        <w:rPr>
          <w:snapToGrid w:val="0"/>
          <w:szCs w:val="24"/>
          <w:lang w:val="pt-BR" w:eastAsia="en-US"/>
        </w:rPr>
        <w:t>, § 56, 24 January 2012).</w:t>
      </w:r>
      <w:r w:rsidR="00764CA6" w:rsidRPr="0058678D">
        <w:rPr>
          <w:rStyle w:val="sb8d990e2"/>
          <w:i/>
          <w:lang w:val="pt-BR" w:eastAsia="en-US"/>
        </w:rPr>
        <w:t xml:space="preserve"> </w:t>
      </w:r>
      <w:r w:rsidRPr="0058678D">
        <w:rPr>
          <w:rStyle w:val="sb8d990e2"/>
        </w:rPr>
        <w:t>This responsibility is not, however, open-ended</w:t>
      </w:r>
      <w:r w:rsidR="00CA5553" w:rsidRPr="0058678D">
        <w:rPr>
          <w:rStyle w:val="sb8d990e2"/>
        </w:rPr>
        <w:t>,</w:t>
      </w:r>
      <w:r w:rsidRPr="0058678D">
        <w:rPr>
          <w:rStyle w:val="sb8d990e2"/>
        </w:rPr>
        <w:t xml:space="preserve"> and in order to fall within the Court</w:t>
      </w:r>
      <w:r w:rsidR="00C81281">
        <w:rPr>
          <w:rStyle w:val="sb8d990e2"/>
        </w:rPr>
        <w:t>’</w:t>
      </w:r>
      <w:r w:rsidRPr="0058678D">
        <w:rPr>
          <w:rStyle w:val="sb8d990e2"/>
        </w:rPr>
        <w:t>s temporal jurisdiction a significant proportion of the procedural steps</w:t>
      </w:r>
      <w:r w:rsidR="00C66C38" w:rsidRPr="0058678D">
        <w:rPr>
          <w:rStyle w:val="sb8d990e2"/>
        </w:rPr>
        <w:t xml:space="preserve"> </w:t>
      </w:r>
      <w:r w:rsidRPr="0058678D">
        <w:rPr>
          <w:rStyle w:val="sb8d990e2"/>
        </w:rPr>
        <w:t>ought to have been carrie</w:t>
      </w:r>
      <w:r w:rsidR="002E2CBF" w:rsidRPr="0058678D">
        <w:rPr>
          <w:rStyle w:val="sb8d990e2"/>
        </w:rPr>
        <w:t xml:space="preserve">d out after the critical date </w:t>
      </w:r>
      <w:r w:rsidRPr="0058678D">
        <w:rPr>
          <w:rStyle w:val="sb8d990e2"/>
        </w:rPr>
        <w:t>(</w:t>
      </w:r>
      <w:r w:rsidR="00764CA6" w:rsidRPr="0058678D">
        <w:rPr>
          <w:rStyle w:val="sb8d990e2"/>
        </w:rPr>
        <w:t xml:space="preserve">see </w:t>
      </w:r>
      <w:r w:rsidR="00764CA6" w:rsidRPr="0058678D">
        <w:rPr>
          <w:i/>
          <w:lang w:eastAsia="en-US"/>
        </w:rPr>
        <w:t>Šilih,</w:t>
      </w:r>
      <w:r w:rsidR="00764CA6" w:rsidRPr="0058678D">
        <w:rPr>
          <w:rStyle w:val="sb8d990e2"/>
        </w:rPr>
        <w:t xml:space="preserve"> cited above</w:t>
      </w:r>
      <w:r w:rsidR="00C66C38" w:rsidRPr="0058678D">
        <w:rPr>
          <w:rStyle w:val="sb8d990e2"/>
        </w:rPr>
        <w:t>, § </w:t>
      </w:r>
      <w:r w:rsidR="00764CA6" w:rsidRPr="0058678D">
        <w:rPr>
          <w:rStyle w:val="sb8d990e2"/>
        </w:rPr>
        <w:t>163</w:t>
      </w:r>
      <w:r w:rsidRPr="0058678D">
        <w:rPr>
          <w:rStyle w:val="sb8d990e2"/>
        </w:rPr>
        <w:t>).</w:t>
      </w:r>
    </w:p>
    <w:p w:rsidR="00BD2CBF" w:rsidRDefault="00626C18" w:rsidP="00626C18">
      <w:pPr>
        <w:pStyle w:val="JuPara"/>
        <w:rPr>
          <w:rStyle w:val="sb8d990e2"/>
        </w:rPr>
      </w:pPr>
      <w:r w:rsidRPr="0058678D">
        <w:fldChar w:fldCharType="begin"/>
      </w:r>
      <w:r w:rsidRPr="0058678D">
        <w:instrText xml:space="preserve"> SEQ level0 \*arabic </w:instrText>
      </w:r>
      <w:r w:rsidRPr="0058678D">
        <w:fldChar w:fldCharType="separate"/>
      </w:r>
      <w:r w:rsidR="00B7325D">
        <w:rPr>
          <w:noProof/>
        </w:rPr>
        <w:t>72</w:t>
      </w:r>
      <w:r w:rsidRPr="0058678D">
        <w:fldChar w:fldCharType="end"/>
      </w:r>
      <w:r w:rsidRPr="0058678D">
        <w:t xml:space="preserve">.  In </w:t>
      </w:r>
      <w:r w:rsidR="00CA5553" w:rsidRPr="0058678D">
        <w:t xml:space="preserve">this </w:t>
      </w:r>
      <w:r w:rsidRPr="0058678D">
        <w:t>pa</w:t>
      </w:r>
      <w:r w:rsidR="00B82D19" w:rsidRPr="0058678D">
        <w:t>rticular case the Court observes</w:t>
      </w:r>
      <w:r w:rsidRPr="0058678D">
        <w:t xml:space="preserve"> that the alleged ill-treatment took place on 20 June 1997</w:t>
      </w:r>
      <w:r w:rsidR="00CA5553" w:rsidRPr="0058678D">
        <w:t>,</w:t>
      </w:r>
      <w:r w:rsidRPr="0058678D">
        <w:t xml:space="preserve"> whereas </w:t>
      </w:r>
      <w:r w:rsidRPr="0058678D">
        <w:rPr>
          <w:rStyle w:val="sb8d990e2"/>
        </w:rPr>
        <w:t xml:space="preserve">the Convention entered into force in respect of </w:t>
      </w:r>
      <w:smartTag w:uri="urn:schemas-microsoft-com:office:smarttags" w:element="country-region">
        <w:smartTag w:uri="urn:schemas-microsoft-com:office:smarttags" w:element="place">
          <w:r w:rsidRPr="0058678D">
            <w:rPr>
              <w:rStyle w:val="sb8d990e2"/>
            </w:rPr>
            <w:t>Latvia</w:t>
          </w:r>
        </w:smartTag>
      </w:smartTag>
      <w:r w:rsidRPr="0058678D">
        <w:rPr>
          <w:rStyle w:val="sb8d990e2"/>
        </w:rPr>
        <w:t xml:space="preserve"> on 27 June 1997. The Court concludes that the complaint concerning the above ill-treatment falls outside the Court</w:t>
      </w:r>
      <w:r w:rsidR="00C81281">
        <w:rPr>
          <w:rStyle w:val="sb8d990e2"/>
        </w:rPr>
        <w:t>’</w:t>
      </w:r>
      <w:r w:rsidRPr="0058678D">
        <w:rPr>
          <w:rStyle w:val="sb8d990e2"/>
        </w:rPr>
        <w:t xml:space="preserve">s jurisdiction </w:t>
      </w:r>
      <w:r w:rsidRPr="0058678D">
        <w:rPr>
          <w:rStyle w:val="sb8d990e2"/>
          <w:i/>
        </w:rPr>
        <w:t>ratione temporis</w:t>
      </w:r>
      <w:r w:rsidRPr="0058678D">
        <w:rPr>
          <w:rStyle w:val="sb8d990e2"/>
        </w:rPr>
        <w:t>.</w:t>
      </w:r>
    </w:p>
    <w:bookmarkStart w:id="37" w:name="RT2"/>
    <w:p w:rsidR="00626C18" w:rsidRPr="0058678D" w:rsidRDefault="00626C18" w:rsidP="00993A32">
      <w:pPr>
        <w:pStyle w:val="JuPara"/>
      </w:pPr>
      <w:r w:rsidRPr="0058678D">
        <w:rPr>
          <w:rStyle w:val="sb8d990e2"/>
        </w:rPr>
        <w:fldChar w:fldCharType="begin"/>
      </w:r>
      <w:r w:rsidRPr="0058678D">
        <w:rPr>
          <w:rStyle w:val="sb8d990e2"/>
        </w:rPr>
        <w:instrText xml:space="preserve"> SEQ level0 \*arabic </w:instrText>
      </w:r>
      <w:r w:rsidRPr="0058678D">
        <w:rPr>
          <w:rStyle w:val="sb8d990e2"/>
        </w:rPr>
        <w:fldChar w:fldCharType="separate"/>
      </w:r>
      <w:r w:rsidR="00B7325D">
        <w:rPr>
          <w:rStyle w:val="sb8d990e2"/>
          <w:noProof/>
        </w:rPr>
        <w:t>73</w:t>
      </w:r>
      <w:r w:rsidRPr="0058678D">
        <w:rPr>
          <w:rStyle w:val="sb8d990e2"/>
        </w:rPr>
        <w:fldChar w:fldCharType="end"/>
      </w:r>
      <w:bookmarkEnd w:id="37"/>
      <w:r w:rsidRPr="0058678D">
        <w:rPr>
          <w:rStyle w:val="sb8d990e2"/>
        </w:rPr>
        <w:t>.  The Court further notes that since the alleged ill-treatment occurred a week before the entry into force of the Convention in respect of Latvia and the entire investigation as well as the respective criminal proceedings took place after the critical date, the</w:t>
      </w:r>
      <w:r w:rsidR="0055066D" w:rsidRPr="0058678D">
        <w:rPr>
          <w:rStyle w:val="sb8d990e2"/>
        </w:rPr>
        <w:t xml:space="preserve"> procedural complaint under </w:t>
      </w:r>
      <w:r w:rsidRPr="0058678D">
        <w:rPr>
          <w:rStyle w:val="sb8d990e2"/>
        </w:rPr>
        <w:t>Article 3 falls within the Court</w:t>
      </w:r>
      <w:r w:rsidR="00C81281">
        <w:rPr>
          <w:rStyle w:val="sb8d990e2"/>
        </w:rPr>
        <w:t>’</w:t>
      </w:r>
      <w:r w:rsidRPr="0058678D">
        <w:rPr>
          <w:rStyle w:val="sb8d990e2"/>
        </w:rPr>
        <w:t>s temporal jurisdiction.</w:t>
      </w:r>
    </w:p>
    <w:p w:rsidR="0023789D" w:rsidRPr="0058678D" w:rsidRDefault="00626C18" w:rsidP="0023789D">
      <w:pPr>
        <w:pStyle w:val="JuHA"/>
      </w:pPr>
      <w:r w:rsidRPr="0058678D">
        <w:t>B</w:t>
      </w:r>
      <w:r w:rsidR="00314E36" w:rsidRPr="0058678D">
        <w:t>.  </w:t>
      </w:r>
      <w:r w:rsidR="00F607A2" w:rsidRPr="0058678D">
        <w:t>Other ina</w:t>
      </w:r>
      <w:r w:rsidR="0023789D" w:rsidRPr="0058678D">
        <w:t>dmissibility</w:t>
      </w:r>
      <w:r w:rsidR="00F607A2" w:rsidRPr="0058678D">
        <w:t xml:space="preserve"> grounds</w:t>
      </w:r>
    </w:p>
    <w:p w:rsidR="00F0089D" w:rsidRPr="0058678D" w:rsidRDefault="00F0089D" w:rsidP="00F0089D">
      <w:pPr>
        <w:pStyle w:val="JuPara"/>
      </w:pPr>
      <w:r w:rsidRPr="0058678D">
        <w:fldChar w:fldCharType="begin"/>
      </w:r>
      <w:r w:rsidRPr="0058678D">
        <w:instrText xml:space="preserve"> SEQ level0 \*arabic </w:instrText>
      </w:r>
      <w:r w:rsidRPr="0058678D">
        <w:fldChar w:fldCharType="separate"/>
      </w:r>
      <w:r w:rsidR="00B7325D">
        <w:rPr>
          <w:noProof/>
        </w:rPr>
        <w:t>74</w:t>
      </w:r>
      <w:r w:rsidRPr="0058678D">
        <w:fldChar w:fldCharType="end"/>
      </w:r>
      <w:r w:rsidRPr="0058678D">
        <w:t xml:space="preserve">.  The </w:t>
      </w:r>
      <w:r w:rsidR="00D0172D" w:rsidRPr="0058678D">
        <w:t xml:space="preserve">Government </w:t>
      </w:r>
      <w:r w:rsidR="00CB1589" w:rsidRPr="0058678D">
        <w:t>stated</w:t>
      </w:r>
      <w:r w:rsidR="00023E8A" w:rsidRPr="0058678D">
        <w:t xml:space="preserve"> that the ap</w:t>
      </w:r>
      <w:r w:rsidR="00CB1589" w:rsidRPr="0058678D">
        <w:t xml:space="preserve">plicant </w:t>
      </w:r>
      <w:r w:rsidR="00CA5553" w:rsidRPr="0058678D">
        <w:t xml:space="preserve">had </w:t>
      </w:r>
      <w:r w:rsidR="00023E8A" w:rsidRPr="0058678D">
        <w:t>failed to comply with the six-month</w:t>
      </w:r>
      <w:r w:rsidR="00CB1589" w:rsidRPr="0058678D">
        <w:t xml:space="preserve"> rule</w:t>
      </w:r>
      <w:r w:rsidR="00CA5553" w:rsidRPr="0058678D">
        <w:t>,</w:t>
      </w:r>
      <w:r w:rsidR="00CB1589" w:rsidRPr="0058678D">
        <w:t xml:space="preserve"> and </w:t>
      </w:r>
      <w:r w:rsidR="00CA5553" w:rsidRPr="0058678D">
        <w:t xml:space="preserve">had </w:t>
      </w:r>
      <w:r w:rsidR="00CB1589" w:rsidRPr="0058678D">
        <w:t>also failed to exhaust</w:t>
      </w:r>
      <w:r w:rsidR="00D0172D" w:rsidRPr="0058678D">
        <w:t xml:space="preserve"> domestic remedies.</w:t>
      </w:r>
    </w:p>
    <w:p w:rsidR="0023789D" w:rsidRPr="0058678D" w:rsidRDefault="00D0172D" w:rsidP="0023789D">
      <w:pPr>
        <w:pStyle w:val="JuH1"/>
      </w:pPr>
      <w:r w:rsidRPr="0058678D">
        <w:t>1.  Exhaustion of domestic remedies</w:t>
      </w:r>
    </w:p>
    <w:bookmarkStart w:id="38" w:name="ProsecutorEffRemedybyGov"/>
    <w:p w:rsidR="00BD2CBF" w:rsidRDefault="00CF57F8" w:rsidP="008E3346">
      <w:pPr>
        <w:pStyle w:val="JuPara"/>
      </w:pPr>
      <w:r w:rsidRPr="0058678D">
        <w:fldChar w:fldCharType="begin"/>
      </w:r>
      <w:r w:rsidRPr="0058678D">
        <w:instrText xml:space="preserve"> SEQ level0 \*arabic </w:instrText>
      </w:r>
      <w:r w:rsidRPr="0058678D">
        <w:fldChar w:fldCharType="separate"/>
      </w:r>
      <w:r w:rsidR="00B7325D">
        <w:rPr>
          <w:noProof/>
        </w:rPr>
        <w:t>75</w:t>
      </w:r>
      <w:r w:rsidRPr="0058678D">
        <w:fldChar w:fldCharType="end"/>
      </w:r>
      <w:bookmarkEnd w:id="38"/>
      <w:r w:rsidRPr="0058678D">
        <w:t>.  </w:t>
      </w:r>
      <w:r w:rsidR="0023789D" w:rsidRPr="0058678D">
        <w:t xml:space="preserve">The Government </w:t>
      </w:r>
      <w:r w:rsidR="00CA5553" w:rsidRPr="0058678D">
        <w:t xml:space="preserve">stated </w:t>
      </w:r>
      <w:r w:rsidR="0023789D" w:rsidRPr="0058678D">
        <w:t>that the applicant had not availed him</w:t>
      </w:r>
      <w:r w:rsidR="00D0172D" w:rsidRPr="0058678D">
        <w:t xml:space="preserve">self of any of the </w:t>
      </w:r>
      <w:r w:rsidR="00CB1589" w:rsidRPr="0058678D">
        <w:t xml:space="preserve">relevant domestic </w:t>
      </w:r>
      <w:r w:rsidR="00D0172D" w:rsidRPr="0058678D">
        <w:t>remedies</w:t>
      </w:r>
      <w:r w:rsidR="0023789D" w:rsidRPr="0058678D">
        <w:t xml:space="preserve">, namely </w:t>
      </w:r>
      <w:r w:rsidR="00D0172D" w:rsidRPr="0058678D">
        <w:t>recourse</w:t>
      </w:r>
      <w:r w:rsidR="00746D22" w:rsidRPr="0058678D">
        <w:t xml:space="preserve"> </w:t>
      </w:r>
      <w:r w:rsidR="00580760" w:rsidRPr="0058678D">
        <w:t>to the head of the respective</w:t>
      </w:r>
      <w:r w:rsidR="0023789D" w:rsidRPr="0058678D">
        <w:t xml:space="preserve"> State Police department</w:t>
      </w:r>
      <w:r w:rsidR="00580760" w:rsidRPr="0058678D">
        <w:t xml:space="preserve"> (see paragraph</w:t>
      </w:r>
      <w:r w:rsidR="00522F20" w:rsidRPr="0058678D">
        <w:t xml:space="preserve"> </w:t>
      </w:r>
      <w:r w:rsidR="00522F20" w:rsidRPr="0058678D">
        <w:fldChar w:fldCharType="begin"/>
      </w:r>
      <w:r w:rsidR="00522F20" w:rsidRPr="0058678D">
        <w:instrText xml:space="preserve"> REF LawOnPolice27 </w:instrText>
      </w:r>
      <w:r w:rsidR="0058678D">
        <w:instrText xml:space="preserve"> \* MERGEFORMAT </w:instrText>
      </w:r>
      <w:r w:rsidR="00522F20" w:rsidRPr="0058678D">
        <w:fldChar w:fldCharType="separate"/>
      </w:r>
      <w:r w:rsidR="00B7325D">
        <w:rPr>
          <w:noProof/>
        </w:rPr>
        <w:t>47</w:t>
      </w:r>
      <w:r w:rsidR="00522F20" w:rsidRPr="0058678D">
        <w:fldChar w:fldCharType="end"/>
      </w:r>
      <w:r w:rsidR="00522F20" w:rsidRPr="0058678D">
        <w:t xml:space="preserve"> above)</w:t>
      </w:r>
      <w:r w:rsidR="00580760" w:rsidRPr="0058678D">
        <w:t xml:space="preserve"> </w:t>
      </w:r>
      <w:r w:rsidR="00023E8A" w:rsidRPr="0058678D">
        <w:t>and, after</w:t>
      </w:r>
      <w:r w:rsidR="00580760" w:rsidRPr="0058678D">
        <w:t xml:space="preserve"> </w:t>
      </w:r>
      <w:r w:rsidR="00CA5553" w:rsidRPr="0058678D">
        <w:t>making representation</w:t>
      </w:r>
      <w:r w:rsidR="00023E8A" w:rsidRPr="0058678D">
        <w:t xml:space="preserve"> to the State Police, to the Office of the Prosecutor</w:t>
      </w:r>
      <w:r w:rsidR="00CA5553" w:rsidRPr="0058678D">
        <w:t>,</w:t>
      </w:r>
      <w:r w:rsidR="00023E8A" w:rsidRPr="0058678D">
        <w:t xml:space="preserve"> which was an institution </w:t>
      </w:r>
      <w:r w:rsidR="00CA5553" w:rsidRPr="0058678D">
        <w:t xml:space="preserve">with the </w:t>
      </w:r>
      <w:r w:rsidR="00023E8A" w:rsidRPr="0058678D">
        <w:t xml:space="preserve">direct </w:t>
      </w:r>
      <w:r w:rsidR="00CA5553" w:rsidRPr="0058678D">
        <w:t xml:space="preserve">responsibility for the supervision and </w:t>
      </w:r>
      <w:r w:rsidR="00023E8A" w:rsidRPr="0058678D">
        <w:t>investigation of complaint</w:t>
      </w:r>
      <w:r w:rsidR="008A6F97" w:rsidRPr="0058678D">
        <w:t>s</w:t>
      </w:r>
      <w:r w:rsidR="00023E8A" w:rsidRPr="0058678D">
        <w:t xml:space="preserve"> regarding ill-treatment</w:t>
      </w:r>
      <w:r w:rsidR="008A6F97" w:rsidRPr="0058678D">
        <w:t xml:space="preserve"> committed by </w:t>
      </w:r>
      <w:r w:rsidR="00023E8A" w:rsidRPr="0058678D">
        <w:t>police officers</w:t>
      </w:r>
      <w:r w:rsidR="00522F20" w:rsidRPr="0058678D">
        <w:t xml:space="preserve"> (see paragraph </w:t>
      </w:r>
      <w:r w:rsidR="00522F20" w:rsidRPr="0058678D">
        <w:fldChar w:fldCharType="begin"/>
      </w:r>
      <w:r w:rsidR="00522F20" w:rsidRPr="0058678D">
        <w:instrText xml:space="preserve"> REF LawOnPolice3839 </w:instrText>
      </w:r>
      <w:r w:rsidR="0058678D">
        <w:instrText xml:space="preserve"> \* MERGEFORMAT </w:instrText>
      </w:r>
      <w:r w:rsidR="00522F20" w:rsidRPr="0058678D">
        <w:fldChar w:fldCharType="separate"/>
      </w:r>
      <w:r w:rsidR="00B7325D">
        <w:rPr>
          <w:noProof/>
        </w:rPr>
        <w:t>48</w:t>
      </w:r>
      <w:r w:rsidR="00522F20" w:rsidRPr="0058678D">
        <w:fldChar w:fldCharType="end"/>
      </w:r>
      <w:r w:rsidR="00522F20" w:rsidRPr="0058678D">
        <w:t xml:space="preserve"> above). He could </w:t>
      </w:r>
      <w:r w:rsidR="00CA5553" w:rsidRPr="0058678D">
        <w:t xml:space="preserve">have lodged </w:t>
      </w:r>
      <w:r w:rsidR="00522F20" w:rsidRPr="0058678D">
        <w:t>a complaint with</w:t>
      </w:r>
      <w:r w:rsidR="0023789D" w:rsidRPr="0058678D">
        <w:t xml:space="preserve"> the responsible prosecu</w:t>
      </w:r>
      <w:r w:rsidR="00746D22" w:rsidRPr="0058678D">
        <w:t>tor in the criminal proceedings</w:t>
      </w:r>
      <w:r w:rsidR="00522F20" w:rsidRPr="0058678D">
        <w:t xml:space="preserve"> (see paragraph </w:t>
      </w:r>
      <w:r w:rsidR="00522F20" w:rsidRPr="0058678D">
        <w:fldChar w:fldCharType="begin"/>
      </w:r>
      <w:r w:rsidR="00522F20" w:rsidRPr="0058678D">
        <w:instrText xml:space="preserve"> REF KPLSection220221 </w:instrText>
      </w:r>
      <w:r w:rsidR="0058678D">
        <w:instrText xml:space="preserve"> \* MERGEFORMAT </w:instrText>
      </w:r>
      <w:r w:rsidR="00522F20" w:rsidRPr="0058678D">
        <w:fldChar w:fldCharType="separate"/>
      </w:r>
      <w:r w:rsidR="00B7325D">
        <w:rPr>
          <w:noProof/>
        </w:rPr>
        <w:t>54</w:t>
      </w:r>
      <w:r w:rsidR="00522F20" w:rsidRPr="0058678D">
        <w:fldChar w:fldCharType="end"/>
      </w:r>
      <w:r w:rsidR="00522F20" w:rsidRPr="0058678D">
        <w:t xml:space="preserve"> above)</w:t>
      </w:r>
      <w:r w:rsidR="0023789D" w:rsidRPr="0058678D">
        <w:t xml:space="preserve">. They emphasised that the first complaint </w:t>
      </w:r>
      <w:r w:rsidR="00CA5553" w:rsidRPr="0058678D">
        <w:t>of</w:t>
      </w:r>
      <w:r w:rsidR="0023789D" w:rsidRPr="0058678D">
        <w:t xml:space="preserve"> ill-treatment was submitted to the Chancery of the President of the Republic four years after the alleged events.</w:t>
      </w:r>
      <w:r w:rsidR="008E3346" w:rsidRPr="0058678D">
        <w:t xml:space="preserve"> T</w:t>
      </w:r>
      <w:r w:rsidR="00AE45D7" w:rsidRPr="0058678D">
        <w:t>he G</w:t>
      </w:r>
      <w:r w:rsidR="0023789D" w:rsidRPr="0058678D">
        <w:t>overnment</w:t>
      </w:r>
      <w:r w:rsidR="008E3346" w:rsidRPr="0058678D">
        <w:t xml:space="preserve"> further</w:t>
      </w:r>
      <w:r w:rsidR="0023789D" w:rsidRPr="0058678D">
        <w:t xml:space="preserve"> </w:t>
      </w:r>
      <w:r w:rsidR="008E3346" w:rsidRPr="0058678D">
        <w:t>submitted</w:t>
      </w:r>
      <w:r w:rsidR="009D7F07" w:rsidRPr="0058678D">
        <w:t xml:space="preserve"> that the applicant</w:t>
      </w:r>
      <w:r w:rsidR="0023789D" w:rsidRPr="0058678D">
        <w:t xml:space="preserve"> </w:t>
      </w:r>
      <w:r w:rsidR="00CA5553" w:rsidRPr="0058678D">
        <w:t xml:space="preserve">had </w:t>
      </w:r>
      <w:r w:rsidR="0023789D" w:rsidRPr="0058678D">
        <w:t xml:space="preserve">still not exhausted all the domestic remedies available, </w:t>
      </w:r>
      <w:r w:rsidR="00CA5553" w:rsidRPr="0058678D">
        <w:t>specifically</w:t>
      </w:r>
      <w:r w:rsidR="008E3346" w:rsidRPr="0058678D">
        <w:t xml:space="preserve"> that</w:t>
      </w:r>
      <w:r w:rsidR="0023789D" w:rsidRPr="0058678D">
        <w:t xml:space="preserve"> </w:t>
      </w:r>
      <w:r w:rsidR="009D7F07" w:rsidRPr="0058678D">
        <w:t>he</w:t>
      </w:r>
      <w:r w:rsidR="0023789D" w:rsidRPr="0058678D">
        <w:t xml:space="preserve"> had not challenged the decision of 18 June 2004 </w:t>
      </w:r>
      <w:r w:rsidR="00CA5553" w:rsidRPr="0058678D">
        <w:t xml:space="preserve">with the Prosecutor General </w:t>
      </w:r>
      <w:r w:rsidR="0023789D" w:rsidRPr="0058678D">
        <w:t xml:space="preserve">(see paragraph </w:t>
      </w:r>
      <w:fldSimple w:instr=" REF ProsecUpholdsPoliceDecision2004  \* MERGEFORMAT ">
        <w:r w:rsidR="00B7325D">
          <w:rPr>
            <w:noProof/>
          </w:rPr>
          <w:t>41</w:t>
        </w:r>
      </w:fldSimple>
      <w:r w:rsidR="00BA5357" w:rsidRPr="0058678D">
        <w:t xml:space="preserve"> </w:t>
      </w:r>
      <w:r w:rsidR="0023789D" w:rsidRPr="0058678D">
        <w:t>above).</w:t>
      </w:r>
    </w:p>
    <w:p w:rsidR="0023789D" w:rsidRPr="0058678D" w:rsidRDefault="00CF57F8" w:rsidP="0023789D">
      <w:pPr>
        <w:pStyle w:val="JuPara"/>
      </w:pPr>
      <w:r w:rsidRPr="0058678D">
        <w:fldChar w:fldCharType="begin"/>
      </w:r>
      <w:r w:rsidRPr="0058678D">
        <w:instrText xml:space="preserve"> SEQ level0 \*arabic </w:instrText>
      </w:r>
      <w:r w:rsidRPr="0058678D">
        <w:fldChar w:fldCharType="separate"/>
      </w:r>
      <w:r w:rsidR="00B7325D">
        <w:rPr>
          <w:noProof/>
        </w:rPr>
        <w:t>76</w:t>
      </w:r>
      <w:r w:rsidRPr="0058678D">
        <w:fldChar w:fldCharType="end"/>
      </w:r>
      <w:r w:rsidRPr="0058678D">
        <w:t>.  </w:t>
      </w:r>
      <w:r w:rsidR="002E2CBF" w:rsidRPr="0058678D">
        <w:t xml:space="preserve">The applicant maintained that he had told the prosecutor about his ill-treatment and that the latter </w:t>
      </w:r>
      <w:r w:rsidR="00CA5553" w:rsidRPr="0058678D">
        <w:t xml:space="preserve">was therefore required </w:t>
      </w:r>
      <w:r w:rsidR="002E2CBF" w:rsidRPr="0058678D">
        <w:t>to carry out an investigation</w:t>
      </w:r>
      <w:r w:rsidR="00CA5553" w:rsidRPr="0058678D">
        <w:t>,</w:t>
      </w:r>
      <w:r w:rsidR="002E2CBF" w:rsidRPr="0058678D">
        <w:t xml:space="preserve"> even without receiving an official complaint from the applicant.</w:t>
      </w:r>
    </w:p>
    <w:p w:rsidR="002E2CBF" w:rsidRPr="0058678D" w:rsidRDefault="00CF57F8" w:rsidP="002C75B0">
      <w:pPr>
        <w:pStyle w:val="JuPara"/>
        <w:rPr>
          <w:lang w:eastAsia="en-US"/>
        </w:rPr>
      </w:pPr>
      <w:r w:rsidRPr="0058678D">
        <w:fldChar w:fldCharType="begin"/>
      </w:r>
      <w:r w:rsidRPr="0058678D">
        <w:instrText xml:space="preserve"> SEQ level0 \*arabic </w:instrText>
      </w:r>
      <w:r w:rsidRPr="0058678D">
        <w:fldChar w:fldCharType="separate"/>
      </w:r>
      <w:r w:rsidR="00B7325D">
        <w:rPr>
          <w:noProof/>
        </w:rPr>
        <w:t>77</w:t>
      </w:r>
      <w:r w:rsidRPr="0058678D">
        <w:fldChar w:fldCharType="end"/>
      </w:r>
      <w:r w:rsidRPr="0058678D">
        <w:t>.  T</w:t>
      </w:r>
      <w:r w:rsidR="0023789D" w:rsidRPr="0058678D">
        <w:t xml:space="preserve">he Court </w:t>
      </w:r>
      <w:r w:rsidR="002E2CBF" w:rsidRPr="0058678D">
        <w:t>reiterates that Article 35 § 1 of the Convention must be applied with some degree of flexibility and without excessive formalism, and that it</w:t>
      </w:r>
      <w:r w:rsidR="00B40984" w:rsidRPr="0058678D">
        <w:t xml:space="preserve"> is</w:t>
      </w:r>
      <w:r w:rsidR="002E2CBF" w:rsidRPr="0058678D">
        <w:t xml:space="preserve"> normally required that the complaints intended to be brought before the Court should have been made to national authorities </w:t>
      </w:r>
      <w:r w:rsidR="002E2CBF" w:rsidRPr="0058678D">
        <w:rPr>
          <w:rStyle w:val="sb8d990e2"/>
        </w:rPr>
        <w:t>at least in substance and in compliance with the formal requirements and time-limits laid down in domestic law</w:t>
      </w:r>
      <w:r w:rsidR="002E2CBF" w:rsidRPr="0058678D">
        <w:t xml:space="preserve"> (</w:t>
      </w:r>
      <w:r w:rsidR="00B40984" w:rsidRPr="0058678D">
        <w:t>see, amongst other authorities</w:t>
      </w:r>
      <w:r w:rsidR="002E2CBF" w:rsidRPr="0058678D">
        <w:t>,</w:t>
      </w:r>
      <w:r w:rsidR="00342A30" w:rsidRPr="0058678D">
        <w:rPr>
          <w:i/>
          <w:lang w:eastAsia="en-US"/>
        </w:rPr>
        <w:t xml:space="preserve"> Cardot v. </w:t>
      </w:r>
      <w:r w:rsidR="00B40984" w:rsidRPr="0058678D">
        <w:rPr>
          <w:i/>
          <w:lang w:eastAsia="en-US"/>
        </w:rPr>
        <w:t>France</w:t>
      </w:r>
      <w:r w:rsidR="00B40984" w:rsidRPr="0058678D">
        <w:rPr>
          <w:lang w:eastAsia="en-US"/>
        </w:rPr>
        <w:t>, 19 March 1991, § 34, Series A no. 200</w:t>
      </w:r>
      <w:r w:rsidR="002E2CBF" w:rsidRPr="0058678D">
        <w:t>)</w:t>
      </w:r>
      <w:r w:rsidR="002C75B0" w:rsidRPr="0058678D">
        <w:t xml:space="preserve">. Moreover, </w:t>
      </w:r>
      <w:r w:rsidR="002C75B0" w:rsidRPr="0058678D">
        <w:rPr>
          <w:rStyle w:val="sb8d990e2"/>
        </w:rPr>
        <w:t>it is essential to have regard to the circumstances of the individual case, and the Court must take proper account not only of the existence of formal remedies in the legal system of the State concerned</w:t>
      </w:r>
      <w:r w:rsidR="00CA5553" w:rsidRPr="0058678D">
        <w:rPr>
          <w:rStyle w:val="sb8d990e2"/>
        </w:rPr>
        <w:t>,</w:t>
      </w:r>
      <w:r w:rsidR="002C75B0" w:rsidRPr="0058678D">
        <w:rPr>
          <w:rStyle w:val="sb8d990e2"/>
        </w:rPr>
        <w:t xml:space="preserve"> but also of the general context in which they operate, as well as the personal circumstances of the applicant, and it must then examine whether, in all the circumstances of the case, the applicant did everything that could reasonably be expected of him or her to exhaust domestic remedies (</w:t>
      </w:r>
      <w:r w:rsidR="00CA5553" w:rsidRPr="0058678D">
        <w:rPr>
          <w:rStyle w:val="sb8d990e2"/>
        </w:rPr>
        <w:t xml:space="preserve">see </w:t>
      </w:r>
      <w:r w:rsidR="002C75B0" w:rsidRPr="0058678D">
        <w:rPr>
          <w:i/>
          <w:lang w:eastAsia="en-US"/>
        </w:rPr>
        <w:t>İlhan v. Turkey</w:t>
      </w:r>
      <w:r w:rsidR="002C75B0" w:rsidRPr="0058678D">
        <w:rPr>
          <w:lang w:eastAsia="en-US"/>
        </w:rPr>
        <w:t xml:space="preserve"> [GC], no. 22277/93, § 59, ECHR 2000</w:t>
      </w:r>
      <w:r w:rsidR="002C75B0" w:rsidRPr="0058678D">
        <w:rPr>
          <w:lang w:eastAsia="en-US"/>
        </w:rPr>
        <w:noBreakHyphen/>
        <w:t>VII</w:t>
      </w:r>
      <w:r w:rsidR="002C75B0" w:rsidRPr="0058678D">
        <w:rPr>
          <w:rStyle w:val="sb8d990e2"/>
        </w:rPr>
        <w:t>)</w:t>
      </w:r>
      <w:r w:rsidR="002C75B0" w:rsidRPr="0058678D">
        <w:t>.</w:t>
      </w:r>
    </w:p>
    <w:p w:rsidR="0023789D" w:rsidRPr="0058678D" w:rsidRDefault="008E3346" w:rsidP="0023789D">
      <w:pPr>
        <w:pStyle w:val="JuPara"/>
      </w:pPr>
      <w:r w:rsidRPr="0058678D">
        <w:fldChar w:fldCharType="begin"/>
      </w:r>
      <w:r w:rsidRPr="0058678D">
        <w:instrText xml:space="preserve"> SEQ level0 \*arabic </w:instrText>
      </w:r>
      <w:r w:rsidRPr="0058678D">
        <w:fldChar w:fldCharType="separate"/>
      </w:r>
      <w:r w:rsidR="00B7325D">
        <w:rPr>
          <w:noProof/>
        </w:rPr>
        <w:t>78</w:t>
      </w:r>
      <w:r w:rsidRPr="0058678D">
        <w:fldChar w:fldCharType="end"/>
      </w:r>
      <w:r w:rsidRPr="0058678D">
        <w:t>.  </w:t>
      </w:r>
      <w:r w:rsidR="00633757" w:rsidRPr="0058678D">
        <w:t>At the outset</w:t>
      </w:r>
      <w:r w:rsidR="0023789D" w:rsidRPr="0058678D">
        <w:t xml:space="preserve"> </w:t>
      </w:r>
      <w:r w:rsidR="00633757" w:rsidRPr="0058678D">
        <w:t>t</w:t>
      </w:r>
      <w:r w:rsidR="0023789D" w:rsidRPr="0058678D">
        <w:t>he Cou</w:t>
      </w:r>
      <w:r w:rsidR="001155D6" w:rsidRPr="0058678D">
        <w:t xml:space="preserve">rt notes </w:t>
      </w:r>
      <w:r w:rsidRPr="0058678D">
        <w:t xml:space="preserve">that </w:t>
      </w:r>
      <w:r w:rsidR="0023789D" w:rsidRPr="0058678D">
        <w:t xml:space="preserve">the parties </w:t>
      </w:r>
      <w:r w:rsidR="00DD3856" w:rsidRPr="0058678D">
        <w:t>dispute</w:t>
      </w:r>
      <w:r w:rsidR="00CF57F8" w:rsidRPr="0058678D">
        <w:t xml:space="preserve"> the exact date and authority</w:t>
      </w:r>
      <w:r w:rsidR="001155D6" w:rsidRPr="0058678D">
        <w:t xml:space="preserve"> to whose attention</w:t>
      </w:r>
      <w:r w:rsidR="0023789D" w:rsidRPr="0058678D">
        <w:t xml:space="preserve"> the first prima facie</w:t>
      </w:r>
      <w:r w:rsidR="00EC61EA" w:rsidRPr="0058678D">
        <w:t xml:space="preserve"> complaint of ill-treatment has been</w:t>
      </w:r>
      <w:r w:rsidR="001155D6" w:rsidRPr="0058678D">
        <w:t xml:space="preserve"> brought. </w:t>
      </w:r>
      <w:r w:rsidR="00AE45D7" w:rsidRPr="0058678D">
        <w:t>Since</w:t>
      </w:r>
      <w:r w:rsidR="0023789D" w:rsidRPr="0058678D">
        <w:t xml:space="preserve"> the above </w:t>
      </w:r>
      <w:r w:rsidR="001155D6" w:rsidRPr="0058678D">
        <w:t>facts</w:t>
      </w:r>
      <w:r w:rsidR="0023789D" w:rsidRPr="0058678D">
        <w:t xml:space="preserve"> are pertinent and closely related to the</w:t>
      </w:r>
      <w:r w:rsidR="001155D6" w:rsidRPr="0058678D">
        <w:t xml:space="preserve"> analysis of the</w:t>
      </w:r>
      <w:r w:rsidR="0023789D" w:rsidRPr="0058678D">
        <w:t xml:space="preserve"> effectiveness</w:t>
      </w:r>
      <w:r w:rsidRPr="0058678D">
        <w:t xml:space="preserve"> of </w:t>
      </w:r>
      <w:r w:rsidR="009A0912" w:rsidRPr="0058678D">
        <w:t xml:space="preserve">the </w:t>
      </w:r>
      <w:r w:rsidRPr="0058678D">
        <w:t>investigation under Article </w:t>
      </w:r>
      <w:r w:rsidR="0023789D" w:rsidRPr="0058678D">
        <w:t>3</w:t>
      </w:r>
      <w:r w:rsidR="00CF57F8" w:rsidRPr="0058678D">
        <w:t>,</w:t>
      </w:r>
      <w:r w:rsidR="0023789D" w:rsidRPr="0058678D">
        <w:t xml:space="preserve"> the Court will address this</w:t>
      </w:r>
      <w:r w:rsidR="001155D6" w:rsidRPr="0058678D">
        <w:t xml:space="preserve"> factual</w:t>
      </w:r>
      <w:r w:rsidR="0023789D" w:rsidRPr="0058678D">
        <w:t xml:space="preserve"> </w:t>
      </w:r>
      <w:r w:rsidR="001155D6" w:rsidRPr="0058678D">
        <w:t xml:space="preserve">discrepancy in more detail </w:t>
      </w:r>
      <w:r w:rsidR="00633757" w:rsidRPr="0058678D">
        <w:t>below</w:t>
      </w:r>
      <w:r w:rsidR="001C61CF" w:rsidRPr="0058678D">
        <w:t xml:space="preserve"> </w:t>
      </w:r>
      <w:r w:rsidR="0023789D" w:rsidRPr="0058678D">
        <w:t>(</w:t>
      </w:r>
      <w:r w:rsidR="001155D6" w:rsidRPr="0058678D">
        <w:t xml:space="preserve">see paragraph </w:t>
      </w:r>
      <w:r w:rsidR="00A261E2">
        <w:t>98</w:t>
      </w:r>
      <w:r w:rsidR="00633757" w:rsidRPr="0058678D">
        <w:t xml:space="preserve"> below</w:t>
      </w:r>
      <w:r w:rsidR="0023789D" w:rsidRPr="0058678D">
        <w:t>).</w:t>
      </w:r>
    </w:p>
    <w:p w:rsidR="006D0D98" w:rsidRPr="0058678D" w:rsidRDefault="008E3346" w:rsidP="006D0D98">
      <w:pPr>
        <w:pStyle w:val="JuPara"/>
        <w:rPr>
          <w:snapToGrid w:val="0"/>
          <w:lang w:val="pt-BR" w:eastAsia="en-US"/>
        </w:rPr>
      </w:pPr>
      <w:r w:rsidRPr="0058678D">
        <w:fldChar w:fldCharType="begin"/>
      </w:r>
      <w:r w:rsidRPr="0058678D">
        <w:instrText xml:space="preserve"> SEQ level0 \*arabic </w:instrText>
      </w:r>
      <w:r w:rsidRPr="0058678D">
        <w:fldChar w:fldCharType="separate"/>
      </w:r>
      <w:r w:rsidR="00B7325D">
        <w:rPr>
          <w:noProof/>
        </w:rPr>
        <w:t>79</w:t>
      </w:r>
      <w:r w:rsidRPr="0058678D">
        <w:fldChar w:fldCharType="end"/>
      </w:r>
      <w:r w:rsidRPr="0058678D">
        <w:t>.  </w:t>
      </w:r>
      <w:r w:rsidR="0023789D" w:rsidRPr="0058678D">
        <w:t>Turning</w:t>
      </w:r>
      <w:r w:rsidRPr="0058678D">
        <w:t xml:space="preserve"> next</w:t>
      </w:r>
      <w:r w:rsidR="0023789D" w:rsidRPr="0058678D">
        <w:t xml:space="preserve"> to the Government</w:t>
      </w:r>
      <w:r w:rsidR="00C81281">
        <w:t>’</w:t>
      </w:r>
      <w:r w:rsidR="0023789D" w:rsidRPr="0058678D">
        <w:t xml:space="preserve">s argument that the applicant has not used any of the avenues </w:t>
      </w:r>
      <w:r w:rsidR="009A0912" w:rsidRPr="0058678D">
        <w:t xml:space="preserve">available for him </w:t>
      </w:r>
      <w:r w:rsidR="0023789D" w:rsidRPr="0058678D">
        <w:t xml:space="preserve">to </w:t>
      </w:r>
      <w:r w:rsidR="009A0912" w:rsidRPr="0058678D">
        <w:t xml:space="preserve">seek </w:t>
      </w:r>
      <w:r w:rsidR="0023789D" w:rsidRPr="0058678D">
        <w:t xml:space="preserve">redress </w:t>
      </w:r>
      <w:r w:rsidR="009A0912" w:rsidRPr="0058678D">
        <w:t xml:space="preserve">for </w:t>
      </w:r>
      <w:r w:rsidR="0023789D" w:rsidRPr="0058678D">
        <w:t>his complaint, the Court observes that it is not disputed that</w:t>
      </w:r>
      <w:r w:rsidR="00D43FF3" w:rsidRPr="0058678D">
        <w:t xml:space="preserve"> by</w:t>
      </w:r>
      <w:r w:rsidR="00E34A19" w:rsidRPr="0058678D">
        <w:t xml:space="preserve"> March </w:t>
      </w:r>
      <w:r w:rsidRPr="0058678D">
        <w:t>200</w:t>
      </w:r>
      <w:r w:rsidR="00D43FF3" w:rsidRPr="0058678D">
        <w:t>1</w:t>
      </w:r>
      <w:r w:rsidR="0023789D" w:rsidRPr="0058678D">
        <w:t xml:space="preserve"> at the latest the</w:t>
      </w:r>
      <w:r w:rsidR="00AC3487" w:rsidRPr="0058678D">
        <w:t xml:space="preserve"> State</w:t>
      </w:r>
      <w:r w:rsidR="0023789D" w:rsidRPr="0058678D">
        <w:t xml:space="preserve"> authorities</w:t>
      </w:r>
      <w:r w:rsidR="006D0D98" w:rsidRPr="0058678D">
        <w:t xml:space="preserve"> had </w:t>
      </w:r>
      <w:r w:rsidR="001155D6" w:rsidRPr="0058678D">
        <w:t>become aware</w:t>
      </w:r>
      <w:r w:rsidR="006D0D98" w:rsidRPr="0058678D">
        <w:t xml:space="preserve"> </w:t>
      </w:r>
      <w:r w:rsidR="001155D6" w:rsidRPr="0058678D">
        <w:t>of</w:t>
      </w:r>
      <w:r w:rsidR="0023789D" w:rsidRPr="0058678D">
        <w:t xml:space="preserve"> the applicant</w:t>
      </w:r>
      <w:r w:rsidR="00C81281">
        <w:t>’</w:t>
      </w:r>
      <w:r w:rsidR="0023789D" w:rsidRPr="0058678D">
        <w:t>s allegations</w:t>
      </w:r>
      <w:r w:rsidR="00EC61EA" w:rsidRPr="0058678D">
        <w:t xml:space="preserve"> </w:t>
      </w:r>
      <w:r w:rsidR="00065C4B" w:rsidRPr="0058678D">
        <w:t xml:space="preserve">by virtue of a </w:t>
      </w:r>
      <w:r w:rsidR="00EC61EA" w:rsidRPr="0058678D">
        <w:t>procedure explicitly provided for by</w:t>
      </w:r>
      <w:r w:rsidR="00065C4B" w:rsidRPr="0058678D">
        <w:t xml:space="preserve"> section 16 of</w:t>
      </w:r>
      <w:r w:rsidR="00EC61EA" w:rsidRPr="0058678D">
        <w:t xml:space="preserve"> the Law on the Prosecutor</w:t>
      </w:r>
      <w:r w:rsidR="00C81281">
        <w:t>’</w:t>
      </w:r>
      <w:r w:rsidR="00EC61EA" w:rsidRPr="0058678D">
        <w:t>s Office</w:t>
      </w:r>
      <w:r w:rsidR="00065C4B" w:rsidRPr="0058678D">
        <w:t xml:space="preserve"> (see paragraph </w:t>
      </w:r>
      <w:r w:rsidR="00065C4B" w:rsidRPr="0058678D">
        <w:fldChar w:fldCharType="begin"/>
      </w:r>
      <w:r w:rsidR="00065C4B" w:rsidRPr="0058678D">
        <w:instrText xml:space="preserve"> REF LawProsecOffice1520 </w:instrText>
      </w:r>
      <w:r w:rsidR="0058678D">
        <w:instrText xml:space="preserve"> \* MERGEFORMAT </w:instrText>
      </w:r>
      <w:r w:rsidR="00065C4B" w:rsidRPr="0058678D">
        <w:fldChar w:fldCharType="separate"/>
      </w:r>
      <w:r w:rsidR="00B7325D">
        <w:rPr>
          <w:noProof/>
        </w:rPr>
        <w:t>57</w:t>
      </w:r>
      <w:r w:rsidR="00065C4B" w:rsidRPr="0058678D">
        <w:fldChar w:fldCharType="end"/>
      </w:r>
      <w:r w:rsidR="00065C4B" w:rsidRPr="0058678D">
        <w:t xml:space="preserve"> above).</w:t>
      </w:r>
      <w:r w:rsidR="0023789D" w:rsidRPr="0058678D">
        <w:t xml:space="preserve"> </w:t>
      </w:r>
      <w:r w:rsidR="00065C4B" w:rsidRPr="0058678D">
        <w:t xml:space="preserve">As a result, </w:t>
      </w:r>
      <w:r w:rsidR="00AC3487" w:rsidRPr="0058678D">
        <w:t>a</w:t>
      </w:r>
      <w:r w:rsidR="00E34A19" w:rsidRPr="0058678D">
        <w:t xml:space="preserve"> preliminary investigation</w:t>
      </w:r>
      <w:r w:rsidR="00065C4B" w:rsidRPr="0058678D">
        <w:t xml:space="preserve"> was carried out and its outcome </w:t>
      </w:r>
      <w:r w:rsidR="00E34A19" w:rsidRPr="0058678D">
        <w:t>communicated to the prosecutor</w:t>
      </w:r>
      <w:r w:rsidR="00C81281">
        <w:t>’</w:t>
      </w:r>
      <w:r w:rsidR="00E34A19" w:rsidRPr="0058678D">
        <w:t>s office in June 2001</w:t>
      </w:r>
      <w:r w:rsidR="00743229" w:rsidRPr="0058678D">
        <w:t xml:space="preserve"> (see paragraph </w:t>
      </w:r>
      <w:r w:rsidR="00743229" w:rsidRPr="0058678D">
        <w:fldChar w:fldCharType="begin"/>
      </w:r>
      <w:r w:rsidR="00743229" w:rsidRPr="0058678D">
        <w:instrText xml:space="preserve"> REF ProsecInformedofDec2001 </w:instrText>
      </w:r>
      <w:r w:rsidR="0058678D">
        <w:instrText xml:space="preserve"> \* MERGEFORMAT </w:instrText>
      </w:r>
      <w:r w:rsidR="00743229" w:rsidRPr="0058678D">
        <w:fldChar w:fldCharType="separate"/>
      </w:r>
      <w:r w:rsidR="00B7325D">
        <w:rPr>
          <w:noProof/>
        </w:rPr>
        <w:t>37</w:t>
      </w:r>
      <w:r w:rsidR="00743229" w:rsidRPr="0058678D">
        <w:fldChar w:fldCharType="end"/>
      </w:r>
      <w:r w:rsidR="00743229" w:rsidRPr="0058678D">
        <w:t xml:space="preserve"> above)</w:t>
      </w:r>
      <w:r w:rsidR="00E34A19" w:rsidRPr="0058678D">
        <w:t>.</w:t>
      </w:r>
      <w:r w:rsidR="009C7811" w:rsidRPr="0058678D">
        <w:t xml:space="preserve"> In these circumstances</w:t>
      </w:r>
      <w:r w:rsidR="006D0D98" w:rsidRPr="0058678D">
        <w:t xml:space="preserve"> the Court considers that the applicant</w:t>
      </w:r>
      <w:r w:rsidR="001155D6" w:rsidRPr="0058678D">
        <w:t xml:space="preserve"> </w:t>
      </w:r>
      <w:r w:rsidR="009A0912" w:rsidRPr="0058678D">
        <w:t xml:space="preserve">has </w:t>
      </w:r>
      <w:r w:rsidR="001155D6" w:rsidRPr="0058678D">
        <w:t xml:space="preserve">in substance </w:t>
      </w:r>
      <w:r w:rsidR="006D0D98" w:rsidRPr="0058678D">
        <w:rPr>
          <w:szCs w:val="24"/>
        </w:rPr>
        <w:t>availed h</w:t>
      </w:r>
      <w:r w:rsidR="00477EF6" w:rsidRPr="0058678D">
        <w:rPr>
          <w:szCs w:val="24"/>
        </w:rPr>
        <w:t xml:space="preserve">imself of a remedy that was </w:t>
      </w:r>
      <w:r w:rsidR="006D0D98" w:rsidRPr="0058678D">
        <w:rPr>
          <w:szCs w:val="24"/>
        </w:rPr>
        <w:t xml:space="preserve">effective </w:t>
      </w:r>
      <w:r w:rsidR="00477EF6" w:rsidRPr="0058678D">
        <w:rPr>
          <w:szCs w:val="24"/>
        </w:rPr>
        <w:t>and sufficient, and therefore he was</w:t>
      </w:r>
      <w:r w:rsidR="006D0D98" w:rsidRPr="0058678D">
        <w:rPr>
          <w:szCs w:val="24"/>
        </w:rPr>
        <w:t xml:space="preserve"> not required to exhaust other alternative remedies which were no more likely to be successful (see, among other authorities, </w:t>
      </w:r>
      <w:r w:rsidR="00342A30" w:rsidRPr="0058678D">
        <w:rPr>
          <w:i/>
          <w:szCs w:val="22"/>
          <w:lang w:eastAsia="en-US"/>
        </w:rPr>
        <w:t>Nada v. </w:t>
      </w:r>
      <w:r w:rsidR="006D0D98" w:rsidRPr="0058678D">
        <w:rPr>
          <w:i/>
          <w:szCs w:val="22"/>
          <w:lang w:eastAsia="en-US"/>
        </w:rPr>
        <w:t xml:space="preserve">Switzerland </w:t>
      </w:r>
      <w:r w:rsidR="006D0D98" w:rsidRPr="0058678D">
        <w:rPr>
          <w:szCs w:val="22"/>
          <w:lang w:eastAsia="en-US"/>
        </w:rPr>
        <w:t>[GC], no. 10593/08</w:t>
      </w:r>
      <w:r w:rsidR="006D0D98" w:rsidRPr="0058678D">
        <w:rPr>
          <w:snapToGrid w:val="0"/>
          <w:lang w:val="pt-BR" w:eastAsia="en-US"/>
        </w:rPr>
        <w:t xml:space="preserve">, § 142, </w:t>
      </w:r>
      <w:r w:rsidR="006D0D98" w:rsidRPr="0058678D">
        <w:rPr>
          <w:lang w:val="pt-BR" w:eastAsia="en-US"/>
        </w:rPr>
        <w:t>12 September</w:t>
      </w:r>
      <w:r w:rsidR="006D0D98" w:rsidRPr="0058678D">
        <w:rPr>
          <w:snapToGrid w:val="0"/>
          <w:lang w:val="pt-BR" w:eastAsia="en-US"/>
        </w:rPr>
        <w:t xml:space="preserve"> 2012).</w:t>
      </w:r>
    </w:p>
    <w:p w:rsidR="00065C4B" w:rsidRPr="00CF2725" w:rsidRDefault="00065C4B" w:rsidP="006D0D98">
      <w:pPr>
        <w:pStyle w:val="JuPara"/>
        <w:rPr>
          <w:lang w:val="pt-BR"/>
        </w:rPr>
      </w:pPr>
      <w:r w:rsidRPr="0058678D">
        <w:rPr>
          <w:snapToGrid w:val="0"/>
          <w:lang w:val="pt-BR" w:eastAsia="en-US"/>
        </w:rPr>
        <w:fldChar w:fldCharType="begin"/>
      </w:r>
      <w:r w:rsidRPr="0058678D">
        <w:rPr>
          <w:snapToGrid w:val="0"/>
          <w:lang w:val="pt-BR" w:eastAsia="en-US"/>
        </w:rPr>
        <w:instrText xml:space="preserve"> SEQ level0 \*arabic </w:instrText>
      </w:r>
      <w:r w:rsidRPr="0058678D">
        <w:rPr>
          <w:snapToGrid w:val="0"/>
          <w:lang w:val="pt-BR" w:eastAsia="en-US"/>
        </w:rPr>
        <w:fldChar w:fldCharType="separate"/>
      </w:r>
      <w:r w:rsidR="00B7325D">
        <w:rPr>
          <w:noProof/>
          <w:snapToGrid w:val="0"/>
          <w:lang w:val="pt-BR" w:eastAsia="en-US"/>
        </w:rPr>
        <w:t>80</w:t>
      </w:r>
      <w:r w:rsidRPr="0058678D">
        <w:rPr>
          <w:snapToGrid w:val="0"/>
          <w:lang w:val="pt-BR" w:eastAsia="en-US"/>
        </w:rPr>
        <w:fldChar w:fldCharType="end"/>
      </w:r>
      <w:r w:rsidRPr="0058678D">
        <w:rPr>
          <w:snapToGrid w:val="0"/>
          <w:lang w:val="pt-BR" w:eastAsia="en-US"/>
        </w:rPr>
        <w:t>.  As conce</w:t>
      </w:r>
      <w:r w:rsidR="008A6F97" w:rsidRPr="0058678D">
        <w:rPr>
          <w:snapToGrid w:val="0"/>
          <w:lang w:val="pt-BR" w:eastAsia="en-US"/>
        </w:rPr>
        <w:t xml:space="preserve">rns the possibility to </w:t>
      </w:r>
      <w:r w:rsidR="009A0912" w:rsidRPr="0058678D">
        <w:rPr>
          <w:snapToGrid w:val="0"/>
          <w:lang w:val="pt-BR" w:eastAsia="en-US"/>
        </w:rPr>
        <w:t xml:space="preserve">make a </w:t>
      </w:r>
      <w:r w:rsidR="008A6F97" w:rsidRPr="0058678D">
        <w:rPr>
          <w:snapToGrid w:val="0"/>
          <w:lang w:val="pt-BR" w:eastAsia="en-US"/>
        </w:rPr>
        <w:t>complain</w:t>
      </w:r>
      <w:r w:rsidR="009A0912" w:rsidRPr="0058678D">
        <w:rPr>
          <w:snapToGrid w:val="0"/>
          <w:lang w:val="pt-BR" w:eastAsia="en-US"/>
        </w:rPr>
        <w:t>t</w:t>
      </w:r>
      <w:r w:rsidRPr="0058678D">
        <w:rPr>
          <w:snapToGrid w:val="0"/>
          <w:lang w:val="pt-BR" w:eastAsia="en-US"/>
        </w:rPr>
        <w:t xml:space="preserve"> within the State po</w:t>
      </w:r>
      <w:r w:rsidR="008A6F97" w:rsidRPr="0058678D">
        <w:rPr>
          <w:snapToGrid w:val="0"/>
          <w:lang w:val="pt-BR" w:eastAsia="en-US"/>
        </w:rPr>
        <w:t>lice</w:t>
      </w:r>
      <w:r w:rsidR="009A0912" w:rsidRPr="0058678D">
        <w:rPr>
          <w:snapToGrid w:val="0"/>
          <w:lang w:val="pt-BR" w:eastAsia="en-US"/>
        </w:rPr>
        <w:t xml:space="preserve"> system</w:t>
      </w:r>
      <w:r w:rsidR="008A6F97" w:rsidRPr="0058678D">
        <w:rPr>
          <w:snapToGrid w:val="0"/>
          <w:lang w:val="pt-BR" w:eastAsia="en-US"/>
        </w:rPr>
        <w:t xml:space="preserve">, the Court </w:t>
      </w:r>
      <w:r w:rsidR="009A0912" w:rsidRPr="0058678D">
        <w:rPr>
          <w:snapToGrid w:val="0"/>
          <w:lang w:val="pt-BR" w:eastAsia="en-US"/>
        </w:rPr>
        <w:t xml:space="preserve">notes </w:t>
      </w:r>
      <w:r w:rsidR="008A6F97" w:rsidRPr="0058678D">
        <w:rPr>
          <w:snapToGrid w:val="0"/>
          <w:lang w:val="pt-BR" w:eastAsia="en-US"/>
        </w:rPr>
        <w:t>that in</w:t>
      </w:r>
      <w:r w:rsidRPr="0058678D">
        <w:t xml:space="preserve"> </w:t>
      </w:r>
      <w:r w:rsidRPr="0058678D">
        <w:rPr>
          <w:i/>
          <w:lang w:eastAsia="en-US"/>
        </w:rPr>
        <w:t xml:space="preserve">Jasinskis v. </w:t>
      </w:r>
      <w:smartTag w:uri="urn:schemas-microsoft-com:office:smarttags" w:element="country-region">
        <w:smartTag w:uri="urn:schemas-microsoft-com:office:smarttags" w:element="place">
          <w:r w:rsidRPr="0058678D">
            <w:rPr>
              <w:i/>
              <w:lang w:eastAsia="en-US"/>
            </w:rPr>
            <w:t>Latvia</w:t>
          </w:r>
        </w:smartTag>
      </w:smartTag>
      <w:r w:rsidRPr="0058678D">
        <w:rPr>
          <w:lang w:eastAsia="en-US"/>
        </w:rPr>
        <w:t>, no. 45744/08, § 75, 21 December 2010,</w:t>
      </w:r>
      <w:r w:rsidRPr="0058678D">
        <w:t xml:space="preserve"> </w:t>
      </w:r>
      <w:r w:rsidR="008A6F97" w:rsidRPr="0058678D">
        <w:t>it</w:t>
      </w:r>
      <w:r w:rsidRPr="0058678D">
        <w:t xml:space="preserve"> concluded that </w:t>
      </w:r>
      <w:r w:rsidR="009A0912" w:rsidRPr="0058678D">
        <w:t xml:space="preserve">an </w:t>
      </w:r>
      <w:r w:rsidRPr="0058678D">
        <w:t xml:space="preserve">inquiry carried out by the same authority </w:t>
      </w:r>
      <w:r w:rsidR="009A0912" w:rsidRPr="0058678D">
        <w:t xml:space="preserve">as the one </w:t>
      </w:r>
      <w:r w:rsidR="008A6F97" w:rsidRPr="0058678D">
        <w:t xml:space="preserve">accused of </w:t>
      </w:r>
      <w:r w:rsidRPr="0058678D">
        <w:t>the wrongdoing did not comply with the minimum standards of an independent investigation</w:t>
      </w:r>
      <w:r w:rsidR="008A6F97" w:rsidRPr="00CF2725">
        <w:t>.</w:t>
      </w:r>
      <w:r w:rsidR="00894E97" w:rsidRPr="00CF2725">
        <w:t xml:space="preserve"> In this relation the Court observes that the co-defendant</w:t>
      </w:r>
      <w:r w:rsidR="00C81281">
        <w:t>’</w:t>
      </w:r>
      <w:r w:rsidR="00894E97" w:rsidRPr="00CF2725">
        <w:t>s att</w:t>
      </w:r>
      <w:r w:rsidR="00E2164A" w:rsidRPr="00CF2725">
        <w:t>empts to use the above avenue did</w:t>
      </w:r>
      <w:r w:rsidR="00894E97" w:rsidRPr="00CF2725">
        <w:t xml:space="preserve"> not reveal its efficiency (see paragraph 16 above).</w:t>
      </w:r>
    </w:p>
    <w:p w:rsidR="009318AD" w:rsidRPr="0058678D" w:rsidRDefault="008E3346" w:rsidP="00032984">
      <w:pPr>
        <w:pStyle w:val="JuPara"/>
      </w:pPr>
      <w:r w:rsidRPr="0058678D">
        <w:fldChar w:fldCharType="begin"/>
      </w:r>
      <w:r w:rsidRPr="0058678D">
        <w:instrText xml:space="preserve"> SEQ level0 \*arabic </w:instrText>
      </w:r>
      <w:r w:rsidRPr="0058678D">
        <w:fldChar w:fldCharType="separate"/>
      </w:r>
      <w:r w:rsidR="00B7325D">
        <w:rPr>
          <w:noProof/>
        </w:rPr>
        <w:t>81</w:t>
      </w:r>
      <w:r w:rsidRPr="0058678D">
        <w:fldChar w:fldCharType="end"/>
      </w:r>
      <w:r w:rsidRPr="0058678D">
        <w:t>.  </w:t>
      </w:r>
      <w:r w:rsidR="0023789D" w:rsidRPr="0058678D">
        <w:t>Finally, in response to the Gov</w:t>
      </w:r>
      <w:r w:rsidR="00AC3487" w:rsidRPr="0058678D">
        <w:t>ernment</w:t>
      </w:r>
      <w:r w:rsidR="00C81281">
        <w:t>’</w:t>
      </w:r>
      <w:r w:rsidR="00AC3487" w:rsidRPr="0058678D">
        <w:t>s</w:t>
      </w:r>
      <w:r w:rsidR="0023789D" w:rsidRPr="0058678D">
        <w:t xml:space="preserve"> obj</w:t>
      </w:r>
      <w:r w:rsidR="008A6F97" w:rsidRPr="0058678D">
        <w:t>ection</w:t>
      </w:r>
      <w:r w:rsidR="00065C4B" w:rsidRPr="0058678D">
        <w:t xml:space="preserve"> that the applicant </w:t>
      </w:r>
      <w:r w:rsidR="009A0912" w:rsidRPr="0058678D">
        <w:t xml:space="preserve">had </w:t>
      </w:r>
      <w:r w:rsidR="0023789D" w:rsidRPr="0058678D">
        <w:t>failed to appeal</w:t>
      </w:r>
      <w:r w:rsidR="007D4072" w:rsidRPr="0058678D">
        <w:t xml:space="preserve"> to</w:t>
      </w:r>
      <w:r w:rsidR="00AC3487" w:rsidRPr="0058678D">
        <w:t xml:space="preserve"> the Prosecutor General</w:t>
      </w:r>
      <w:r w:rsidR="008A6F97" w:rsidRPr="0058678D">
        <w:t xml:space="preserve"> against</w:t>
      </w:r>
      <w:r w:rsidR="001155D6" w:rsidRPr="0058678D">
        <w:t xml:space="preserve"> </w:t>
      </w:r>
      <w:r w:rsidR="0023789D" w:rsidRPr="0058678D">
        <w:t xml:space="preserve">the </w:t>
      </w:r>
      <w:r w:rsidR="00AC3487" w:rsidRPr="0058678D">
        <w:t>refusal to institute criminal proceedings</w:t>
      </w:r>
      <w:r w:rsidR="00746D22" w:rsidRPr="0058678D">
        <w:t xml:space="preserve">, </w:t>
      </w:r>
      <w:r w:rsidR="0023789D" w:rsidRPr="0058678D">
        <w:t>the Court observes</w:t>
      </w:r>
      <w:r w:rsidR="00B944C4" w:rsidRPr="0058678D">
        <w:t xml:space="preserve"> that</w:t>
      </w:r>
      <w:r w:rsidR="0023789D" w:rsidRPr="0058678D">
        <w:t xml:space="preserve"> the initial dec</w:t>
      </w:r>
      <w:r w:rsidR="007D4072" w:rsidRPr="0058678D">
        <w:t>ision refusing</w:t>
      </w:r>
      <w:r w:rsidR="00F52997" w:rsidRPr="0058678D">
        <w:t xml:space="preserve"> to institute criminal proceedings</w:t>
      </w:r>
      <w:r w:rsidR="00714273" w:rsidRPr="0058678D">
        <w:t xml:space="preserve"> </w:t>
      </w:r>
      <w:r w:rsidR="00F9605E" w:rsidRPr="0058678D">
        <w:t xml:space="preserve">was twice reviewed by a supervising prosecutor </w:t>
      </w:r>
      <w:r w:rsidR="007D4072" w:rsidRPr="0058678D">
        <w:t>who</w:t>
      </w:r>
      <w:r w:rsidR="008A6F97" w:rsidRPr="0058678D">
        <w:t>,</w:t>
      </w:r>
      <w:r w:rsidR="00042D22" w:rsidRPr="0058678D">
        <w:t xml:space="preserve"> in the </w:t>
      </w:r>
      <w:r w:rsidR="007D4072" w:rsidRPr="0058678D">
        <w:t>last</w:t>
      </w:r>
      <w:r w:rsidR="00BE7B43" w:rsidRPr="0058678D">
        <w:t xml:space="preserve"> decision</w:t>
      </w:r>
      <w:r w:rsidR="008A6F97" w:rsidRPr="0058678D">
        <w:t>,</w:t>
      </w:r>
      <w:r w:rsidR="00BE7B43" w:rsidRPr="0058678D">
        <w:t xml:space="preserve"> informed the applicant that there were</w:t>
      </w:r>
      <w:r w:rsidR="0023789D" w:rsidRPr="0058678D">
        <w:t xml:space="preserve"> no practical means </w:t>
      </w:r>
      <w:r w:rsidR="00763937" w:rsidRPr="0058678D">
        <w:t xml:space="preserve">of carrying out </w:t>
      </w:r>
      <w:r w:rsidR="009A0912" w:rsidRPr="0058678D">
        <w:t xml:space="preserve">a </w:t>
      </w:r>
      <w:r w:rsidR="00763937" w:rsidRPr="0058678D">
        <w:t>further investigation</w:t>
      </w:r>
      <w:r w:rsidR="0023789D" w:rsidRPr="0058678D">
        <w:t xml:space="preserve"> </w:t>
      </w:r>
      <w:r w:rsidR="00042D22" w:rsidRPr="0058678D">
        <w:t xml:space="preserve">(see paragraph </w:t>
      </w:r>
      <w:r w:rsidR="00042D22" w:rsidRPr="0058678D">
        <w:fldChar w:fldCharType="begin"/>
      </w:r>
      <w:r w:rsidR="00042D22" w:rsidRPr="0058678D">
        <w:instrText xml:space="preserve"> REF ProsecUpholdsPoliceDecision2004 </w:instrText>
      </w:r>
      <w:r w:rsidR="0058678D">
        <w:instrText xml:space="preserve"> \* MERGEFORMAT </w:instrText>
      </w:r>
      <w:r w:rsidR="00042D22" w:rsidRPr="0058678D">
        <w:fldChar w:fldCharType="separate"/>
      </w:r>
      <w:r w:rsidR="00B7325D">
        <w:rPr>
          <w:noProof/>
        </w:rPr>
        <w:t>41</w:t>
      </w:r>
      <w:r w:rsidR="00042D22" w:rsidRPr="0058678D">
        <w:fldChar w:fldCharType="end"/>
      </w:r>
      <w:r w:rsidR="00746D22" w:rsidRPr="0058678D">
        <w:t xml:space="preserve"> above</w:t>
      </w:r>
      <w:r w:rsidR="00042D22" w:rsidRPr="0058678D">
        <w:t xml:space="preserve">). </w:t>
      </w:r>
      <w:r w:rsidR="003E7D2B" w:rsidRPr="0058678D">
        <w:t>Noting</w:t>
      </w:r>
      <w:r w:rsidR="00763937" w:rsidRPr="0058678D">
        <w:t xml:space="preserve"> the</w:t>
      </w:r>
      <w:r w:rsidR="0023789D" w:rsidRPr="0058678D">
        <w:t xml:space="preserve"> wording of the above decision, the Court is of</w:t>
      </w:r>
      <w:r w:rsidR="008A6F97" w:rsidRPr="0058678D">
        <w:t xml:space="preserve"> the</w:t>
      </w:r>
      <w:r w:rsidR="00570E3C" w:rsidRPr="0058678D">
        <w:t xml:space="preserve"> opinion that</w:t>
      </w:r>
      <w:r w:rsidR="009318AD" w:rsidRPr="0058678D">
        <w:t xml:space="preserve"> </w:t>
      </w:r>
      <w:r w:rsidR="00746D22" w:rsidRPr="0058678D">
        <w:t>another appeal within the hierarchy of the Prosecutor General</w:t>
      </w:r>
      <w:r w:rsidR="00C81281">
        <w:t>’</w:t>
      </w:r>
      <w:r w:rsidR="00746D22" w:rsidRPr="0058678D">
        <w:t xml:space="preserve">s Office </w:t>
      </w:r>
      <w:r w:rsidR="0023789D" w:rsidRPr="0058678D">
        <w:t>woul</w:t>
      </w:r>
      <w:r w:rsidR="00570E3C" w:rsidRPr="0058678D">
        <w:t>d</w:t>
      </w:r>
      <w:r w:rsidR="0023789D" w:rsidRPr="0058678D">
        <w:t xml:space="preserve"> </w:t>
      </w:r>
      <w:r w:rsidR="003E7D2B" w:rsidRPr="0058678D">
        <w:t xml:space="preserve">have no prospect of </w:t>
      </w:r>
      <w:r w:rsidR="0023789D" w:rsidRPr="0058678D">
        <w:t>success</w:t>
      </w:r>
      <w:r w:rsidR="009318AD" w:rsidRPr="0058678D">
        <w:t xml:space="preserve">, and therefore </w:t>
      </w:r>
      <w:r w:rsidR="0009681B" w:rsidRPr="0058678D">
        <w:t xml:space="preserve">the applicant could not be asked to try </w:t>
      </w:r>
      <w:r w:rsidR="009A0912" w:rsidRPr="0058678D">
        <w:t xml:space="preserve">that </w:t>
      </w:r>
      <w:r w:rsidR="0009681B" w:rsidRPr="0058678D">
        <w:t>remedy</w:t>
      </w:r>
      <w:r w:rsidR="009318AD" w:rsidRPr="0058678D">
        <w:t xml:space="preserve"> (see, to the contrary, </w:t>
      </w:r>
      <w:r w:rsidR="009318AD" w:rsidRPr="0058678D">
        <w:rPr>
          <w:i/>
        </w:rPr>
        <w:t>Reif v. </w:t>
      </w:r>
      <w:smartTag w:uri="urn:schemas-microsoft-com:office:smarttags" w:element="country-region">
        <w:smartTag w:uri="urn:schemas-microsoft-com:office:smarttags" w:element="place">
          <w:r w:rsidR="009318AD" w:rsidRPr="0058678D">
            <w:rPr>
              <w:i/>
            </w:rPr>
            <w:t>Greece</w:t>
          </w:r>
        </w:smartTag>
      </w:smartTag>
      <w:r w:rsidR="00342A30" w:rsidRPr="0058678D">
        <w:rPr>
          <w:i/>
        </w:rPr>
        <w:t>, no. </w:t>
      </w:r>
      <w:r w:rsidR="009318AD" w:rsidRPr="0058678D">
        <w:rPr>
          <w:i/>
        </w:rPr>
        <w:t xml:space="preserve">21782/93, </w:t>
      </w:r>
      <w:r w:rsidR="009318AD" w:rsidRPr="0058678D">
        <w:t>28 June 1995).</w:t>
      </w:r>
    </w:p>
    <w:p w:rsidR="007D4072" w:rsidRPr="0058678D" w:rsidRDefault="001A5743" w:rsidP="00032984">
      <w:pPr>
        <w:pStyle w:val="JuPara"/>
      </w:pPr>
      <w:r w:rsidRPr="0058678D">
        <w:fldChar w:fldCharType="begin"/>
      </w:r>
      <w:r w:rsidRPr="0058678D">
        <w:instrText xml:space="preserve"> SEQ level0 \*arabic </w:instrText>
      </w:r>
      <w:r w:rsidRPr="0058678D">
        <w:fldChar w:fldCharType="separate"/>
      </w:r>
      <w:r w:rsidR="00B7325D">
        <w:rPr>
          <w:noProof/>
        </w:rPr>
        <w:t>82</w:t>
      </w:r>
      <w:r w:rsidRPr="0058678D">
        <w:fldChar w:fldCharType="end"/>
      </w:r>
      <w:r w:rsidRPr="0058678D">
        <w:t>.  The Court therefore dismisses the Government</w:t>
      </w:r>
      <w:r w:rsidR="00C81281">
        <w:t>’</w:t>
      </w:r>
      <w:r w:rsidRPr="0058678D">
        <w:t>s objection.</w:t>
      </w:r>
    </w:p>
    <w:p w:rsidR="0023789D" w:rsidRPr="0058678D" w:rsidRDefault="00D0172D" w:rsidP="0023789D">
      <w:pPr>
        <w:pStyle w:val="JuH1"/>
      </w:pPr>
      <w:r w:rsidRPr="0058678D">
        <w:t>2.  Six-</w:t>
      </w:r>
      <w:r w:rsidR="0023789D" w:rsidRPr="0058678D">
        <w:t>month</w:t>
      </w:r>
      <w:r w:rsidRPr="0058678D">
        <w:t xml:space="preserve"> rule</w:t>
      </w:r>
    </w:p>
    <w:p w:rsidR="00BD2CBF" w:rsidRDefault="0023789D" w:rsidP="0023789D">
      <w:pPr>
        <w:pStyle w:val="JuPara"/>
      </w:pPr>
      <w:r w:rsidRPr="0058678D">
        <w:fldChar w:fldCharType="begin"/>
      </w:r>
      <w:r w:rsidRPr="0058678D">
        <w:instrText xml:space="preserve"> SEQ level0 \*arabic </w:instrText>
      </w:r>
      <w:r w:rsidRPr="0058678D">
        <w:fldChar w:fldCharType="separate"/>
      </w:r>
      <w:r w:rsidR="00B7325D">
        <w:rPr>
          <w:noProof/>
        </w:rPr>
        <w:t>83</w:t>
      </w:r>
      <w:r w:rsidRPr="0058678D">
        <w:fldChar w:fldCharType="end"/>
      </w:r>
      <w:r w:rsidRPr="0058678D">
        <w:t>.  </w:t>
      </w:r>
      <w:r w:rsidR="00A74A7D" w:rsidRPr="0058678D">
        <w:t>T</w:t>
      </w:r>
      <w:r w:rsidRPr="0058678D">
        <w:t xml:space="preserve">he Government pointed out that four years </w:t>
      </w:r>
      <w:r w:rsidR="009A0912" w:rsidRPr="0058678D">
        <w:t xml:space="preserve">had </w:t>
      </w:r>
      <w:r w:rsidRPr="0058678D">
        <w:t>passed b</w:t>
      </w:r>
      <w:r w:rsidR="00F9128C" w:rsidRPr="0058678D">
        <w:t>etween the alleged events on 20 June </w:t>
      </w:r>
      <w:r w:rsidRPr="0058678D">
        <w:t>19</w:t>
      </w:r>
      <w:r w:rsidR="00A74A7D" w:rsidRPr="0058678D">
        <w:t>97 and the date when the State p</w:t>
      </w:r>
      <w:r w:rsidRPr="0058678D">
        <w:t>olice first received</w:t>
      </w:r>
      <w:r w:rsidR="00A74A7D" w:rsidRPr="0058678D">
        <w:t xml:space="preserve"> the complaint of ill-treatment. M</w:t>
      </w:r>
      <w:r w:rsidRPr="0058678D">
        <w:t>oreover,</w:t>
      </w:r>
      <w:r w:rsidR="009E4B1E" w:rsidRPr="0058678D">
        <w:t xml:space="preserve"> </w:t>
      </w:r>
      <w:r w:rsidR="009A0912" w:rsidRPr="0058678D">
        <w:t>although</w:t>
      </w:r>
      <w:r w:rsidR="009E4B1E" w:rsidRPr="0058678D">
        <w:t xml:space="preserve"> the refusal to institute criminal proceedings was adopted in 2001</w:t>
      </w:r>
      <w:r w:rsidRPr="0058678D">
        <w:t xml:space="preserve"> the applicant waited </w:t>
      </w:r>
      <w:r w:rsidR="009E4B1E" w:rsidRPr="0058678D">
        <w:t>until 2004 to</w:t>
      </w:r>
      <w:r w:rsidRPr="0058678D">
        <w:t xml:space="preserve"> appeal agains</w:t>
      </w:r>
      <w:r w:rsidR="00F9128C" w:rsidRPr="0058678D">
        <w:t xml:space="preserve">t the </w:t>
      </w:r>
      <w:r w:rsidRPr="0058678D">
        <w:t>negative decision. According to the Government, the latter complaint had the sole purpose of restarting the six</w:t>
      </w:r>
      <w:r w:rsidR="009A0912" w:rsidRPr="0058678D">
        <w:t>-</w:t>
      </w:r>
      <w:r w:rsidRPr="0058678D">
        <w:t xml:space="preserve">month time-limit. </w:t>
      </w:r>
      <w:r w:rsidR="00AF3AE5" w:rsidRPr="0058678D">
        <w:t xml:space="preserve">Relying on the principles established in </w:t>
      </w:r>
      <w:r w:rsidR="00AF3AE5" w:rsidRPr="0058678D">
        <w:rPr>
          <w:i/>
          <w:lang w:eastAsia="en-US"/>
        </w:rPr>
        <w:t>Varnava and Others v. Turkey</w:t>
      </w:r>
      <w:r w:rsidR="00AF3AE5" w:rsidRPr="0058678D">
        <w:rPr>
          <w:lang w:eastAsia="en-US"/>
        </w:rPr>
        <w:t xml:space="preserve"> [GC], nos. 16064/90, 16065/90, 16066/90, 16068/90, 16069/90, 16070/90, 16071/90, 16072/90 and 16073/90, § 165, ECHR 2009</w:t>
      </w:r>
      <w:r w:rsidR="00AF3AE5" w:rsidRPr="0058678D">
        <w:t>, t</w:t>
      </w:r>
      <w:r w:rsidRPr="0058678D">
        <w:t xml:space="preserve">he Government </w:t>
      </w:r>
      <w:r w:rsidR="009A0912" w:rsidRPr="0058678D">
        <w:t xml:space="preserve">reiterated </w:t>
      </w:r>
      <w:r w:rsidRPr="0058678D">
        <w:t xml:space="preserve">that the Court may reject </w:t>
      </w:r>
      <w:r w:rsidR="00A74A7D" w:rsidRPr="0058678D">
        <w:t xml:space="preserve">an </w:t>
      </w:r>
      <w:r w:rsidRPr="0058678D">
        <w:t>application as being introduced out of time “where there has been excessive or unexplained delay on the part of the applicant</w:t>
      </w:r>
      <w:r w:rsidR="00F9128C" w:rsidRPr="0058678D">
        <w:t>”</w:t>
      </w:r>
      <w:r w:rsidRPr="0058678D">
        <w:t>.</w:t>
      </w:r>
    </w:p>
    <w:p w:rsidR="00BD2CBF" w:rsidRDefault="007674DE" w:rsidP="0023789D">
      <w:pPr>
        <w:pStyle w:val="JuPara"/>
      </w:pPr>
      <w:r w:rsidRPr="0058678D">
        <w:fldChar w:fldCharType="begin"/>
      </w:r>
      <w:r w:rsidRPr="0058678D">
        <w:instrText xml:space="preserve"> SEQ level0 \*arabic </w:instrText>
      </w:r>
      <w:r w:rsidRPr="0058678D">
        <w:fldChar w:fldCharType="separate"/>
      </w:r>
      <w:r w:rsidR="00B7325D">
        <w:rPr>
          <w:noProof/>
        </w:rPr>
        <w:t>84</w:t>
      </w:r>
      <w:r w:rsidRPr="0058678D">
        <w:fldChar w:fldCharType="end"/>
      </w:r>
      <w:r w:rsidRPr="0058678D">
        <w:t>.  The applicants argued that the six-month</w:t>
      </w:r>
      <w:r w:rsidR="009A0912" w:rsidRPr="0058678D">
        <w:t xml:space="preserve"> </w:t>
      </w:r>
      <w:r w:rsidRPr="0058678D">
        <w:t>time</w:t>
      </w:r>
      <w:r w:rsidR="009A0912" w:rsidRPr="0058678D">
        <w:t>-</w:t>
      </w:r>
      <w:r w:rsidRPr="0058678D">
        <w:t>limit started to run on 12 March</w:t>
      </w:r>
      <w:r w:rsidRPr="0058678D">
        <w:rPr>
          <w:sz w:val="20"/>
        </w:rPr>
        <w:t> </w:t>
      </w:r>
      <w:r w:rsidRPr="0058678D">
        <w:rPr>
          <w:szCs w:val="24"/>
        </w:rPr>
        <w:t xml:space="preserve">2004, </w:t>
      </w:r>
      <w:r w:rsidR="009A0912" w:rsidRPr="0058678D">
        <w:rPr>
          <w:szCs w:val="24"/>
        </w:rPr>
        <w:t>thus</w:t>
      </w:r>
      <w:r w:rsidRPr="0058678D">
        <w:t xml:space="preserve"> from the adoption of the final judgments in his case (see paragraph </w:t>
      </w:r>
      <w:r w:rsidRPr="0058678D">
        <w:fldChar w:fldCharType="begin"/>
      </w:r>
      <w:r w:rsidRPr="0058678D">
        <w:instrText xml:space="preserve"> REF SenateTheFinalDec </w:instrText>
      </w:r>
      <w:r w:rsidR="0058678D">
        <w:instrText xml:space="preserve"> \* MERGEFORMAT </w:instrText>
      </w:r>
      <w:r w:rsidRPr="0058678D">
        <w:fldChar w:fldCharType="separate"/>
      </w:r>
      <w:r w:rsidR="00B7325D">
        <w:rPr>
          <w:noProof/>
        </w:rPr>
        <w:t>32</w:t>
      </w:r>
      <w:r w:rsidRPr="0058678D">
        <w:fldChar w:fldCharType="end"/>
      </w:r>
      <w:r w:rsidRPr="0058678D">
        <w:t xml:space="preserve"> above).</w:t>
      </w:r>
    </w:p>
    <w:p w:rsidR="00BD2CBF" w:rsidRDefault="00F9128C" w:rsidP="003C2C07">
      <w:pPr>
        <w:pStyle w:val="JuPara"/>
      </w:pPr>
      <w:r w:rsidRPr="0058678D">
        <w:fldChar w:fldCharType="begin"/>
      </w:r>
      <w:r w:rsidRPr="0058678D">
        <w:instrText xml:space="preserve"> SEQ level0 \*arabic </w:instrText>
      </w:r>
      <w:r w:rsidRPr="0058678D">
        <w:fldChar w:fldCharType="separate"/>
      </w:r>
      <w:r w:rsidR="00B7325D">
        <w:rPr>
          <w:noProof/>
        </w:rPr>
        <w:t>85</w:t>
      </w:r>
      <w:r w:rsidRPr="0058678D">
        <w:fldChar w:fldCharType="end"/>
      </w:r>
      <w:r w:rsidRPr="0058678D">
        <w:t>.  </w:t>
      </w:r>
      <w:r w:rsidR="0023789D" w:rsidRPr="0058678D">
        <w:t xml:space="preserve">The Court </w:t>
      </w:r>
      <w:r w:rsidR="009A0912" w:rsidRPr="0058678D">
        <w:t xml:space="preserve">reiterates </w:t>
      </w:r>
      <w:r w:rsidR="0023789D" w:rsidRPr="0058678D">
        <w:t xml:space="preserve">that the </w:t>
      </w:r>
      <w:r w:rsidR="0072783C" w:rsidRPr="0058678D">
        <w:t xml:space="preserve">six-month rule serves the interest of legal certainty as a value in itself (see </w:t>
      </w:r>
      <w:r w:rsidR="0072783C" w:rsidRPr="0058678D">
        <w:rPr>
          <w:i/>
        </w:rPr>
        <w:t>Walker v. the United Kingdom</w:t>
      </w:r>
      <w:r w:rsidR="0072783C" w:rsidRPr="0058678D">
        <w:t xml:space="preserve"> (dec.), no.</w:t>
      </w:r>
      <w:r w:rsidR="004F4DD8">
        <w:t> </w:t>
      </w:r>
      <w:r w:rsidR="0072783C" w:rsidRPr="0058678D">
        <w:rPr>
          <w:rStyle w:val="column01"/>
        </w:rPr>
        <w:t>34979/97</w:t>
      </w:r>
      <w:r w:rsidR="0072783C" w:rsidRPr="0058678D">
        <w:t xml:space="preserve">, </w:t>
      </w:r>
      <w:r w:rsidR="0096372E" w:rsidRPr="0058678D">
        <w:t>ECHR 2000-I</w:t>
      </w:r>
      <w:r w:rsidR="0072783C" w:rsidRPr="0058678D">
        <w:t>)</w:t>
      </w:r>
      <w:r w:rsidR="003C2C07" w:rsidRPr="0058678D">
        <w:t xml:space="preserve"> </w:t>
      </w:r>
      <w:r w:rsidR="003357AB" w:rsidRPr="0058678D">
        <w:t>and that</w:t>
      </w:r>
      <w:r w:rsidR="0023789D" w:rsidRPr="0058678D">
        <w:t xml:space="preserve"> the running of the six-month period normally starts from the final decision </w:t>
      </w:r>
      <w:r w:rsidR="009A0912" w:rsidRPr="0058678D">
        <w:t>constituting</w:t>
      </w:r>
      <w:r w:rsidR="0023789D" w:rsidRPr="0058678D">
        <w:t xml:space="preserve"> exhaustion of </w:t>
      </w:r>
      <w:r w:rsidR="009A0912" w:rsidRPr="0058678D">
        <w:t xml:space="preserve">domestic </w:t>
      </w:r>
      <w:r w:rsidR="0023789D" w:rsidRPr="0058678D">
        <w:t>remedies, or, when the remedies are unavailable or ineffective, it runs from the day of the act or the mea</w:t>
      </w:r>
      <w:r w:rsidR="00A74A7D" w:rsidRPr="0058678D">
        <w:t>sure, or the day it became known</w:t>
      </w:r>
      <w:r w:rsidR="0023789D" w:rsidRPr="0058678D">
        <w:t xml:space="preserve"> to the applicant (</w:t>
      </w:r>
      <w:r w:rsidR="0096372E" w:rsidRPr="0058678D">
        <w:t>see</w:t>
      </w:r>
      <w:r w:rsidR="000C18EF" w:rsidRPr="0058678D">
        <w:t xml:space="preserve"> </w:t>
      </w:r>
      <w:r w:rsidR="000C18EF" w:rsidRPr="0058678D">
        <w:rPr>
          <w:i/>
          <w:lang w:eastAsia="en-US"/>
        </w:rPr>
        <w:t xml:space="preserve">Sabri Güneş </w:t>
      </w:r>
      <w:r w:rsidR="000C18EF" w:rsidRPr="0058678D">
        <w:rPr>
          <w:i/>
          <w:snapToGrid w:val="0"/>
          <w:szCs w:val="22"/>
          <w:lang w:eastAsia="en-US"/>
        </w:rPr>
        <w:t>v. Turkey</w:t>
      </w:r>
      <w:r w:rsidR="000C18EF" w:rsidRPr="0058678D">
        <w:rPr>
          <w:i/>
          <w:szCs w:val="22"/>
          <w:lang w:eastAsia="en-US"/>
        </w:rPr>
        <w:t xml:space="preserve"> </w:t>
      </w:r>
      <w:r w:rsidR="000C18EF" w:rsidRPr="0058678D">
        <w:rPr>
          <w:szCs w:val="22"/>
          <w:lang w:eastAsia="en-US"/>
        </w:rPr>
        <w:t>[GC]</w:t>
      </w:r>
      <w:r w:rsidR="000C18EF" w:rsidRPr="0058678D">
        <w:rPr>
          <w:snapToGrid w:val="0"/>
          <w:szCs w:val="22"/>
          <w:lang w:eastAsia="en-US"/>
        </w:rPr>
        <w:t>, no.</w:t>
      </w:r>
      <w:r w:rsidR="000C18EF" w:rsidRPr="0058678D">
        <w:rPr>
          <w:szCs w:val="22"/>
          <w:lang w:eastAsia="en-US"/>
        </w:rPr>
        <w:t xml:space="preserve"> 27396/06</w:t>
      </w:r>
      <w:r w:rsidR="000C18EF" w:rsidRPr="0058678D">
        <w:rPr>
          <w:snapToGrid w:val="0"/>
          <w:lang w:val="pt-BR" w:eastAsia="en-US"/>
        </w:rPr>
        <w:t>, § 54, 29 June 2012</w:t>
      </w:r>
      <w:r w:rsidR="0023789D" w:rsidRPr="0058678D">
        <w:t>).</w:t>
      </w:r>
    </w:p>
    <w:p w:rsidR="003357AB" w:rsidRPr="0058678D" w:rsidRDefault="00F9128C" w:rsidP="0023789D">
      <w:pPr>
        <w:pStyle w:val="JuPara"/>
        <w:rPr>
          <w:i/>
          <w:lang w:eastAsia="en-US"/>
        </w:rPr>
      </w:pPr>
      <w:r w:rsidRPr="0058678D">
        <w:fldChar w:fldCharType="begin"/>
      </w:r>
      <w:r w:rsidRPr="0058678D">
        <w:instrText xml:space="preserve"> SEQ level0 \*arabic </w:instrText>
      </w:r>
      <w:r w:rsidRPr="0058678D">
        <w:fldChar w:fldCharType="separate"/>
      </w:r>
      <w:r w:rsidR="00B7325D">
        <w:rPr>
          <w:noProof/>
        </w:rPr>
        <w:t>86</w:t>
      </w:r>
      <w:r w:rsidRPr="0058678D">
        <w:fldChar w:fldCharType="end"/>
      </w:r>
      <w:r w:rsidRPr="0058678D">
        <w:t>.  </w:t>
      </w:r>
      <w:r w:rsidR="0023789D" w:rsidRPr="0058678D">
        <w:t>According to the Court</w:t>
      </w:r>
      <w:r w:rsidR="00C81281">
        <w:t>’</w:t>
      </w:r>
      <w:r w:rsidR="0023789D" w:rsidRPr="0058678D">
        <w:t>s case-law</w:t>
      </w:r>
      <w:r w:rsidRPr="0058678D">
        <w:t xml:space="preserve"> the</w:t>
      </w:r>
      <w:r w:rsidR="0023789D" w:rsidRPr="0058678D">
        <w:t xml:space="preserve"> reopening of proceedings does not restart the six</w:t>
      </w:r>
      <w:r w:rsidR="009A0912" w:rsidRPr="0058678D">
        <w:t>-</w:t>
      </w:r>
      <w:r w:rsidR="0023789D" w:rsidRPr="0058678D">
        <w:t xml:space="preserve">month time-limit unless such an </w:t>
      </w:r>
      <w:r w:rsidR="009A0912" w:rsidRPr="0058678D">
        <w:t xml:space="preserve">appeal </w:t>
      </w:r>
      <w:r w:rsidR="0023789D" w:rsidRPr="0058678D">
        <w:t>turn</w:t>
      </w:r>
      <w:r w:rsidR="009A0912" w:rsidRPr="0058678D">
        <w:t>s</w:t>
      </w:r>
      <w:r w:rsidR="0023789D" w:rsidRPr="0058678D">
        <w:t xml:space="preserve"> out to be successful </w:t>
      </w:r>
      <w:r w:rsidR="00B0562D" w:rsidRPr="0058678D">
        <w:t xml:space="preserve">(see </w:t>
      </w:r>
      <w:r w:rsidR="00B0562D" w:rsidRPr="0058678D">
        <w:rPr>
          <w:i/>
        </w:rPr>
        <w:t>Korkmaz v. Turkey</w:t>
      </w:r>
      <w:r w:rsidR="00B0562D" w:rsidRPr="0058678D">
        <w:t xml:space="preserve"> (dec.), no. 42576/98, 17 January 2006, </w:t>
      </w:r>
      <w:r w:rsidR="004F4DD8">
        <w:rPr>
          <w:i/>
          <w:lang w:eastAsia="en-US"/>
        </w:rPr>
        <w:t>Gasparyan v. </w:t>
      </w:r>
      <w:r w:rsidR="00B0562D" w:rsidRPr="0058678D">
        <w:rPr>
          <w:i/>
          <w:lang w:eastAsia="en-US"/>
        </w:rPr>
        <w:t>Armenia (no. 1)</w:t>
      </w:r>
      <w:r w:rsidR="00B0562D" w:rsidRPr="0058678D">
        <w:rPr>
          <w:lang w:eastAsia="en-US"/>
        </w:rPr>
        <w:t>, no. 35944/03, § 30, 13 January 2009).</w:t>
      </w:r>
    </w:p>
    <w:p w:rsidR="00BD2CBF" w:rsidRDefault="003357AB" w:rsidP="002C660F">
      <w:pPr>
        <w:pStyle w:val="JuPara"/>
      </w:pPr>
      <w:r w:rsidRPr="0058678D">
        <w:fldChar w:fldCharType="begin"/>
      </w:r>
      <w:r w:rsidRPr="0058678D">
        <w:instrText xml:space="preserve"> SEQ level0 \*arabic </w:instrText>
      </w:r>
      <w:r w:rsidRPr="0058678D">
        <w:fldChar w:fldCharType="separate"/>
      </w:r>
      <w:r w:rsidR="00B7325D">
        <w:rPr>
          <w:noProof/>
        </w:rPr>
        <w:t>87</w:t>
      </w:r>
      <w:r w:rsidRPr="0058678D">
        <w:fldChar w:fldCharType="end"/>
      </w:r>
      <w:r w:rsidRPr="0058678D">
        <w:t>.  In the particular case the Court observes that</w:t>
      </w:r>
      <w:r w:rsidR="0023789D" w:rsidRPr="0058678D">
        <w:t xml:space="preserve"> </w:t>
      </w:r>
      <w:r w:rsidR="007F6688" w:rsidRPr="0058678D">
        <w:t>following</w:t>
      </w:r>
      <w:r w:rsidR="0023789D" w:rsidRPr="0058678D">
        <w:t xml:space="preserve"> the</w:t>
      </w:r>
      <w:r w:rsidR="00E121EE" w:rsidRPr="0058678D">
        <w:t xml:space="preserve"> complaint </w:t>
      </w:r>
      <w:r w:rsidR="009A0912" w:rsidRPr="0058678D">
        <w:t xml:space="preserve">by </w:t>
      </w:r>
      <w:r w:rsidR="00E121EE" w:rsidRPr="0058678D">
        <w:t>the</w:t>
      </w:r>
      <w:r w:rsidR="0023789D" w:rsidRPr="0058678D">
        <w:t xml:space="preserve"> applicant</w:t>
      </w:r>
      <w:r w:rsidR="00C81281">
        <w:t>’</w:t>
      </w:r>
      <w:r w:rsidR="00E121EE" w:rsidRPr="0058678D">
        <w:t xml:space="preserve">s mother, </w:t>
      </w:r>
      <w:r w:rsidR="002C660F" w:rsidRPr="0058678D">
        <w:t>in 2004</w:t>
      </w:r>
      <w:r w:rsidR="00291BE7" w:rsidRPr="0058678D">
        <w:t xml:space="preserve"> a supervising prosecutor</w:t>
      </w:r>
      <w:r w:rsidR="007F6688" w:rsidRPr="0058678D">
        <w:t xml:space="preserve"> identified</w:t>
      </w:r>
      <w:r w:rsidR="002C660F" w:rsidRPr="0058678D">
        <w:t xml:space="preserve"> deficiencies and quashed the decision by which the State police had refused</w:t>
      </w:r>
      <w:r w:rsidR="00291BE7" w:rsidRPr="0058678D">
        <w:t xml:space="preserve"> to</w:t>
      </w:r>
      <w:r w:rsidR="0023789D" w:rsidRPr="0058678D">
        <w:t xml:space="preserve"> institute criminal proce</w:t>
      </w:r>
      <w:r w:rsidR="00291BE7" w:rsidRPr="0058678D">
        <w:t>eding</w:t>
      </w:r>
      <w:r w:rsidR="002C660F" w:rsidRPr="0058678D">
        <w:t xml:space="preserve">s </w:t>
      </w:r>
      <w:r w:rsidR="009A0912" w:rsidRPr="0058678D">
        <w:t xml:space="preserve">in connection with </w:t>
      </w:r>
      <w:r w:rsidR="002C660F" w:rsidRPr="0058678D">
        <w:t>the alleged ill-treatment. There is thus no evidence to concl</w:t>
      </w:r>
      <w:r w:rsidR="007F6688" w:rsidRPr="0058678D">
        <w:t xml:space="preserve">ude that there were no grounds </w:t>
      </w:r>
      <w:r w:rsidR="002C660F" w:rsidRPr="0058678D">
        <w:t>f</w:t>
      </w:r>
      <w:r w:rsidR="007F6688" w:rsidRPr="0058678D">
        <w:t>or</w:t>
      </w:r>
      <w:r w:rsidR="002C660F" w:rsidRPr="0058678D">
        <w:t xml:space="preserve"> restarting</w:t>
      </w:r>
      <w:r w:rsidR="007F6688" w:rsidRPr="0058678D">
        <w:t xml:space="preserve"> the</w:t>
      </w:r>
      <w:r w:rsidR="002C660F" w:rsidRPr="0058678D">
        <w:t xml:space="preserve"> running of the six</w:t>
      </w:r>
      <w:r w:rsidR="004A3D2A" w:rsidRPr="0058678D">
        <w:t>-</w:t>
      </w:r>
      <w:r w:rsidR="002C660F" w:rsidRPr="0058678D">
        <w:t xml:space="preserve">month time-limit. </w:t>
      </w:r>
      <w:r w:rsidR="0023789D" w:rsidRPr="0058678D">
        <w:t>Th</w:t>
      </w:r>
      <w:r w:rsidR="00131C49" w:rsidRPr="0058678D">
        <w:t>e C</w:t>
      </w:r>
      <w:r w:rsidR="0023789D" w:rsidRPr="0058678D">
        <w:t>ourt also considers that in the particular circumstances it is not appropriate to apply the principles established in relation to</w:t>
      </w:r>
      <w:r w:rsidR="003C41F9" w:rsidRPr="0058678D">
        <w:t xml:space="preserve"> </w:t>
      </w:r>
      <w:r w:rsidR="004A3D2A" w:rsidRPr="0058678D">
        <w:t xml:space="preserve">a </w:t>
      </w:r>
      <w:r w:rsidR="003C41F9" w:rsidRPr="0058678D">
        <w:t>speci</w:t>
      </w:r>
      <w:r w:rsidR="00291BE7" w:rsidRPr="0058678D">
        <w:t>fic type of case</w:t>
      </w:r>
      <w:r w:rsidR="004A3D2A" w:rsidRPr="0058678D">
        <w:t xml:space="preserve">, namely cases involving </w:t>
      </w:r>
      <w:r w:rsidR="00291BE7" w:rsidRPr="0058678D">
        <w:t>disappearances</w:t>
      </w:r>
      <w:r w:rsidR="00E121EE" w:rsidRPr="0058678D">
        <w:t xml:space="preserve">, as referred </w:t>
      </w:r>
      <w:r w:rsidR="004A3D2A" w:rsidRPr="0058678D">
        <w:t xml:space="preserve">to </w:t>
      </w:r>
      <w:r w:rsidR="00E121EE" w:rsidRPr="0058678D">
        <w:t>by the Government.</w:t>
      </w:r>
    </w:p>
    <w:p w:rsidR="00BD2CBF" w:rsidRDefault="00131C49" w:rsidP="002C660F">
      <w:pPr>
        <w:pStyle w:val="JuPara"/>
      </w:pPr>
      <w:r w:rsidRPr="0058678D">
        <w:fldChar w:fldCharType="begin"/>
      </w:r>
      <w:r w:rsidRPr="0058678D">
        <w:instrText xml:space="preserve"> SEQ level0 \*arabic </w:instrText>
      </w:r>
      <w:r w:rsidRPr="0058678D">
        <w:fldChar w:fldCharType="separate"/>
      </w:r>
      <w:r w:rsidR="00B7325D">
        <w:rPr>
          <w:noProof/>
        </w:rPr>
        <w:t>88</w:t>
      </w:r>
      <w:r w:rsidRPr="0058678D">
        <w:fldChar w:fldCharType="end"/>
      </w:r>
      <w:r w:rsidRPr="0058678D">
        <w:t>.  The Court accordingly dismisses the Government</w:t>
      </w:r>
      <w:r w:rsidR="00C81281">
        <w:t>’</w:t>
      </w:r>
      <w:r w:rsidRPr="0058678D">
        <w:t>s objection.</w:t>
      </w:r>
    </w:p>
    <w:p w:rsidR="00131C49" w:rsidRPr="0058678D" w:rsidRDefault="00131C49" w:rsidP="00131C49">
      <w:pPr>
        <w:pStyle w:val="JuH1"/>
      </w:pPr>
      <w:r w:rsidRPr="0058678D">
        <w:t>3.  Conclusion</w:t>
      </w:r>
    </w:p>
    <w:p w:rsidR="0023789D" w:rsidRPr="0058678D" w:rsidRDefault="0023789D" w:rsidP="0023789D">
      <w:pPr>
        <w:pStyle w:val="JuPara"/>
      </w:pPr>
      <w:r w:rsidRPr="0058678D">
        <w:fldChar w:fldCharType="begin"/>
      </w:r>
      <w:r w:rsidRPr="0058678D">
        <w:instrText xml:space="preserve"> SEQ level0 \*arabic </w:instrText>
      </w:r>
      <w:r w:rsidRPr="0058678D">
        <w:fldChar w:fldCharType="separate"/>
      </w:r>
      <w:r w:rsidR="00B7325D">
        <w:rPr>
          <w:noProof/>
        </w:rPr>
        <w:t>89</w:t>
      </w:r>
      <w:r w:rsidRPr="0058678D">
        <w:fldChar w:fldCharType="end"/>
      </w:r>
      <w:r w:rsidRPr="0058678D">
        <w:t>.  </w:t>
      </w:r>
      <w:r w:rsidR="00435721" w:rsidRPr="0058678D">
        <w:t>T</w:t>
      </w:r>
      <w:r w:rsidRPr="0058678D">
        <w:t>he complaint</w:t>
      </w:r>
      <w:r w:rsidR="003C41F9" w:rsidRPr="0058678D">
        <w:t xml:space="preserve"> under the</w:t>
      </w:r>
      <w:r w:rsidR="00D74FB9" w:rsidRPr="0058678D">
        <w:t xml:space="preserve"> procedural limb of</w:t>
      </w:r>
      <w:r w:rsidR="003C41F9" w:rsidRPr="0058678D">
        <w:t xml:space="preserve"> </w:t>
      </w:r>
      <w:r w:rsidRPr="0058678D">
        <w:t>Article 3 is not manifestly ill-founded within the meaning of Articl</w:t>
      </w:r>
      <w:r w:rsidR="00131C49" w:rsidRPr="0058678D">
        <w:t>e 35 §§ 1</w:t>
      </w:r>
      <w:r w:rsidR="007F6688" w:rsidRPr="0058678D">
        <w:t>, 3</w:t>
      </w:r>
      <w:r w:rsidR="00131C49" w:rsidRPr="0058678D">
        <w:t xml:space="preserve"> and 4 of the Convention and </w:t>
      </w:r>
      <w:r w:rsidRPr="0058678D">
        <w:t>it is not inadmissible on any other grounds. It must therefore be declared admissible.</w:t>
      </w:r>
    </w:p>
    <w:p w:rsidR="0023789D" w:rsidRPr="0058678D" w:rsidRDefault="00435721" w:rsidP="00342A30">
      <w:pPr>
        <w:pStyle w:val="JuHA"/>
      </w:pPr>
      <w:r w:rsidRPr="0058678D">
        <w:t>C.  </w:t>
      </w:r>
      <w:r w:rsidR="0023789D" w:rsidRPr="0058678D">
        <w:t>Merits</w:t>
      </w:r>
    </w:p>
    <w:p w:rsidR="00D87ED6" w:rsidRPr="0058678D" w:rsidRDefault="00D87ED6" w:rsidP="00D87ED6">
      <w:pPr>
        <w:pStyle w:val="JuH1"/>
      </w:pPr>
      <w:r w:rsidRPr="0058678D">
        <w:t>1.  Arguments of the parties</w:t>
      </w:r>
    </w:p>
    <w:p w:rsidR="00B10462" w:rsidRPr="0058678D" w:rsidRDefault="0023789D" w:rsidP="0023789D">
      <w:pPr>
        <w:pStyle w:val="JuPara"/>
      </w:pPr>
      <w:r w:rsidRPr="0058678D">
        <w:fldChar w:fldCharType="begin"/>
      </w:r>
      <w:r w:rsidRPr="0058678D">
        <w:instrText xml:space="preserve"> SEQ level0 \*arabic </w:instrText>
      </w:r>
      <w:r w:rsidRPr="0058678D">
        <w:fldChar w:fldCharType="separate"/>
      </w:r>
      <w:r w:rsidR="00B7325D">
        <w:rPr>
          <w:noProof/>
        </w:rPr>
        <w:t>90</w:t>
      </w:r>
      <w:r w:rsidRPr="0058678D">
        <w:fldChar w:fldCharType="end"/>
      </w:r>
      <w:r w:rsidRPr="0058678D">
        <w:t xml:space="preserve">.  The </w:t>
      </w:r>
      <w:r w:rsidR="00461BD1" w:rsidRPr="0058678D">
        <w:t>parties</w:t>
      </w:r>
      <w:r w:rsidRPr="0058678D">
        <w:t xml:space="preserve"> submitted </w:t>
      </w:r>
      <w:r w:rsidR="003E7D2B" w:rsidRPr="0058678D">
        <w:t>their</w:t>
      </w:r>
      <w:r w:rsidRPr="0058678D">
        <w:t xml:space="preserve"> observations under the substantive and procedural limb</w:t>
      </w:r>
      <w:r w:rsidR="00787FDF" w:rsidRPr="0058678D">
        <w:t>s</w:t>
      </w:r>
      <w:r w:rsidRPr="0058678D">
        <w:t xml:space="preserve"> of Article 3.</w:t>
      </w:r>
      <w:r w:rsidR="00B10462" w:rsidRPr="0058678D">
        <w:t xml:space="preserve"> The Government submitted that the police</w:t>
      </w:r>
      <w:r w:rsidR="009C1534" w:rsidRPr="0058678D">
        <w:t xml:space="preserve"> officers</w:t>
      </w:r>
      <w:r w:rsidR="00B10462" w:rsidRPr="0058678D">
        <w:t xml:space="preserve"> </w:t>
      </w:r>
      <w:r w:rsidR="004A3D2A" w:rsidRPr="0058678D">
        <w:t xml:space="preserve">had </w:t>
      </w:r>
      <w:r w:rsidR="00B10462" w:rsidRPr="0058678D">
        <w:t>used force against the applicant</w:t>
      </w:r>
      <w:r w:rsidR="009C1534" w:rsidRPr="0058678D">
        <w:t xml:space="preserve"> only </w:t>
      </w:r>
      <w:r w:rsidR="004A3D2A" w:rsidRPr="0058678D">
        <w:t>when he was being</w:t>
      </w:r>
      <w:r w:rsidR="009C1534" w:rsidRPr="0058678D">
        <w:t xml:space="preserve"> arrest</w:t>
      </w:r>
      <w:r w:rsidR="004A3D2A" w:rsidRPr="0058678D">
        <w:t>ed and</w:t>
      </w:r>
      <w:r w:rsidR="00787FDF" w:rsidRPr="0058678D">
        <w:t xml:space="preserve"> in order to overcome his resistance,</w:t>
      </w:r>
      <w:r w:rsidR="00B10462" w:rsidRPr="0058678D">
        <w:t xml:space="preserve"> whereas the applicant cont</w:t>
      </w:r>
      <w:r w:rsidR="009C1534" w:rsidRPr="0058678D">
        <w:t>ended that force was used</w:t>
      </w:r>
      <w:r w:rsidR="00C1075D" w:rsidRPr="0058678D">
        <w:t xml:space="preserve"> against him both</w:t>
      </w:r>
      <w:r w:rsidR="009C1534" w:rsidRPr="0058678D">
        <w:t xml:space="preserve"> when </w:t>
      </w:r>
      <w:r w:rsidR="004A3D2A" w:rsidRPr="0058678D">
        <w:t xml:space="preserve">he was </w:t>
      </w:r>
      <w:r w:rsidR="009C1534" w:rsidRPr="0058678D">
        <w:t xml:space="preserve">being </w:t>
      </w:r>
      <w:r w:rsidR="00B10462" w:rsidRPr="0058678D">
        <w:t>arre</w:t>
      </w:r>
      <w:r w:rsidR="009C1534" w:rsidRPr="0058678D">
        <w:t>st</w:t>
      </w:r>
      <w:r w:rsidR="004A3D2A" w:rsidRPr="0058678D">
        <w:t>ed</w:t>
      </w:r>
      <w:r w:rsidR="009C1534" w:rsidRPr="0058678D">
        <w:t xml:space="preserve"> and when </w:t>
      </w:r>
      <w:r w:rsidR="004A3D2A" w:rsidRPr="0058678D">
        <w:t xml:space="preserve">he was </w:t>
      </w:r>
      <w:r w:rsidR="009C1534" w:rsidRPr="0058678D">
        <w:t>being questioned</w:t>
      </w:r>
      <w:r w:rsidR="00E76D2D" w:rsidRPr="0058678D">
        <w:t xml:space="preserve"> </w:t>
      </w:r>
      <w:r w:rsidR="003E7D2B" w:rsidRPr="0058678D">
        <w:t>at</w:t>
      </w:r>
      <w:r w:rsidR="00B10462" w:rsidRPr="0058678D">
        <w:t xml:space="preserve"> the police station.</w:t>
      </w:r>
    </w:p>
    <w:p w:rsidR="00BD2CBF" w:rsidRDefault="00787FDF" w:rsidP="00787FDF">
      <w:pPr>
        <w:pStyle w:val="JuPara"/>
      </w:pPr>
      <w:r w:rsidRPr="0058678D">
        <w:fldChar w:fldCharType="begin"/>
      </w:r>
      <w:r w:rsidRPr="0058678D">
        <w:instrText xml:space="preserve"> SEQ level0 \*arabic </w:instrText>
      </w:r>
      <w:r w:rsidRPr="0058678D">
        <w:fldChar w:fldCharType="separate"/>
      </w:r>
      <w:r w:rsidR="00B7325D">
        <w:rPr>
          <w:noProof/>
        </w:rPr>
        <w:t>91</w:t>
      </w:r>
      <w:r w:rsidRPr="0058678D">
        <w:fldChar w:fldCharType="end"/>
      </w:r>
      <w:r w:rsidRPr="0058678D">
        <w:t>.  In relation to the procedural limb,</w:t>
      </w:r>
      <w:r w:rsidR="0023789D" w:rsidRPr="0058678D">
        <w:t xml:space="preserve"> the Government re</w:t>
      </w:r>
      <w:r w:rsidR="0065632C" w:rsidRPr="0058678D">
        <w:t xml:space="preserve">iterated </w:t>
      </w:r>
      <w:r w:rsidR="0070589F" w:rsidRPr="0058678D">
        <w:t xml:space="preserve">their </w:t>
      </w:r>
      <w:r w:rsidR="0023789D" w:rsidRPr="0058678D">
        <w:t>argument</w:t>
      </w:r>
      <w:r w:rsidR="0065632C" w:rsidRPr="0058678D">
        <w:t>s</w:t>
      </w:r>
      <w:r w:rsidR="0023789D" w:rsidRPr="0058678D">
        <w:t xml:space="preserve"> </w:t>
      </w:r>
      <w:r w:rsidR="0070589F" w:rsidRPr="0058678D">
        <w:t xml:space="preserve">that </w:t>
      </w:r>
      <w:r w:rsidR="0023789D" w:rsidRPr="0058678D">
        <w:t xml:space="preserve">the </w:t>
      </w:r>
      <w:r w:rsidR="0070589F" w:rsidRPr="0058678D">
        <w:t xml:space="preserve">applicant had caused </w:t>
      </w:r>
      <w:r w:rsidR="0023789D" w:rsidRPr="0058678D">
        <w:t>unjustified delays</w:t>
      </w:r>
      <w:r w:rsidR="00907734" w:rsidRPr="0058678D">
        <w:t xml:space="preserve"> of more than four and three years</w:t>
      </w:r>
      <w:r w:rsidR="00A75451" w:rsidRPr="0058678D">
        <w:t xml:space="preserve"> </w:t>
      </w:r>
      <w:r w:rsidR="0070589F" w:rsidRPr="0058678D">
        <w:t>respectively</w:t>
      </w:r>
      <w:r w:rsidR="00907734" w:rsidRPr="0058678D">
        <w:t xml:space="preserve"> </w:t>
      </w:r>
      <w:r w:rsidR="0070589F" w:rsidRPr="0058678D">
        <w:t xml:space="preserve">in </w:t>
      </w:r>
      <w:r w:rsidR="00907734" w:rsidRPr="0058678D">
        <w:t xml:space="preserve">lodging the </w:t>
      </w:r>
      <w:r w:rsidR="0070589F" w:rsidRPr="0058678D">
        <w:t xml:space="preserve">original </w:t>
      </w:r>
      <w:r w:rsidR="00907734" w:rsidRPr="0058678D">
        <w:t>complaints and subsequent appeals with the national authorities</w:t>
      </w:r>
      <w:r w:rsidR="00BE3433" w:rsidRPr="0058678D">
        <w:t>. The Government further</w:t>
      </w:r>
      <w:r w:rsidR="0023789D" w:rsidRPr="0058678D">
        <w:t xml:space="preserve"> asserted that upon receiving the complaint in 2001 the authorities </w:t>
      </w:r>
      <w:r w:rsidR="0070589F" w:rsidRPr="0058678D">
        <w:t xml:space="preserve">had done </w:t>
      </w:r>
      <w:r w:rsidR="0023789D" w:rsidRPr="0058678D">
        <w:t>e</w:t>
      </w:r>
      <w:r w:rsidR="00C1075D" w:rsidRPr="0058678D">
        <w:t xml:space="preserve">verything </w:t>
      </w:r>
      <w:r w:rsidR="0070589F" w:rsidRPr="0058678D">
        <w:t xml:space="preserve">possible </w:t>
      </w:r>
      <w:r w:rsidR="00C1075D" w:rsidRPr="0058678D">
        <w:t>to establish what had</w:t>
      </w:r>
      <w:r w:rsidR="00A75451" w:rsidRPr="0058678D">
        <w:t xml:space="preserve"> happened</w:t>
      </w:r>
      <w:r w:rsidR="0023789D" w:rsidRPr="0058678D">
        <w:t>, nam</w:t>
      </w:r>
      <w:r w:rsidR="00A75451" w:rsidRPr="0058678D">
        <w:t>ely</w:t>
      </w:r>
      <w:r w:rsidR="0070589F" w:rsidRPr="0058678D">
        <w:t xml:space="preserve"> by causing </w:t>
      </w:r>
      <w:r w:rsidR="00A75451" w:rsidRPr="0058678D">
        <w:t>a n</w:t>
      </w:r>
      <w:r w:rsidRPr="0058678D">
        <w:t>on-subordinate and independent p</w:t>
      </w:r>
      <w:r w:rsidR="00A75451" w:rsidRPr="0058678D">
        <w:t xml:space="preserve">olice </w:t>
      </w:r>
      <w:r w:rsidR="0070589F" w:rsidRPr="0058678D">
        <w:t>body to carry out a prompt and thorough</w:t>
      </w:r>
      <w:r w:rsidR="0023789D" w:rsidRPr="0058678D">
        <w:t xml:space="preserve"> investigation </w:t>
      </w:r>
      <w:r w:rsidR="0070589F" w:rsidRPr="0058678D">
        <w:t xml:space="preserve">which involved </w:t>
      </w:r>
      <w:r w:rsidR="0023789D" w:rsidRPr="0058678D">
        <w:t>analysing the applicant</w:t>
      </w:r>
      <w:r w:rsidR="00C81281">
        <w:t>’</w:t>
      </w:r>
      <w:r w:rsidR="0023789D" w:rsidRPr="0058678D">
        <w:t>s statements concerning his ill-treatment and allegedly unsuccessful complaints</w:t>
      </w:r>
      <w:r w:rsidR="005B0C6E" w:rsidRPr="0058678D">
        <w:t xml:space="preserve"> to domestic authorities</w:t>
      </w:r>
      <w:r w:rsidR="0023789D" w:rsidRPr="0058678D">
        <w:t>,</w:t>
      </w:r>
      <w:r w:rsidR="00E76D2D" w:rsidRPr="0058678D">
        <w:t xml:space="preserve"> </w:t>
      </w:r>
      <w:r w:rsidR="0070589F" w:rsidRPr="0058678D">
        <w:t>and also by acquiring</w:t>
      </w:r>
      <w:r w:rsidR="005B0C6E" w:rsidRPr="0058678D">
        <w:t xml:space="preserve"> </w:t>
      </w:r>
      <w:r w:rsidR="003E7D2B" w:rsidRPr="0058678D">
        <w:t xml:space="preserve">statements from </w:t>
      </w:r>
      <w:r w:rsidR="005B0C6E" w:rsidRPr="0058678D">
        <w:t>a police officer and</w:t>
      </w:r>
      <w:r w:rsidR="0023789D" w:rsidRPr="0058678D">
        <w:t xml:space="preserve"> a forensic expert. They also contended that the prosec</w:t>
      </w:r>
      <w:r w:rsidR="005B0C6E" w:rsidRPr="0058678D">
        <w:t>utor</w:t>
      </w:r>
      <w:r w:rsidR="00C81281">
        <w:t>’</w:t>
      </w:r>
      <w:r w:rsidR="005B0C6E" w:rsidRPr="0058678D">
        <w:t xml:space="preserve">s office was independent, </w:t>
      </w:r>
      <w:r w:rsidR="0023789D" w:rsidRPr="0058678D">
        <w:t>impartial and prompt</w:t>
      </w:r>
      <w:r w:rsidR="005B0C6E" w:rsidRPr="0058678D">
        <w:t xml:space="preserve"> in carrying out its supervisory</w:t>
      </w:r>
      <w:r w:rsidR="0023789D" w:rsidRPr="0058678D">
        <w:t xml:space="preserve"> functions.</w:t>
      </w:r>
    </w:p>
    <w:p w:rsidR="00BD2CBF" w:rsidRDefault="003C442D" w:rsidP="0023789D">
      <w:pPr>
        <w:pStyle w:val="JuPara"/>
      </w:pPr>
      <w:r w:rsidRPr="0058678D">
        <w:fldChar w:fldCharType="begin"/>
      </w:r>
      <w:r w:rsidRPr="0058678D">
        <w:instrText xml:space="preserve"> SEQ level0 \*arabic </w:instrText>
      </w:r>
      <w:r w:rsidRPr="0058678D">
        <w:fldChar w:fldCharType="separate"/>
      </w:r>
      <w:r w:rsidR="00B7325D">
        <w:rPr>
          <w:noProof/>
        </w:rPr>
        <w:t>92</w:t>
      </w:r>
      <w:r w:rsidRPr="0058678D">
        <w:fldChar w:fldCharType="end"/>
      </w:r>
      <w:r w:rsidRPr="0058678D">
        <w:t>.  </w:t>
      </w:r>
      <w:r w:rsidR="00CF5A5A" w:rsidRPr="0058678D">
        <w:t xml:space="preserve"> The</w:t>
      </w:r>
      <w:r w:rsidR="000502E5" w:rsidRPr="0058678D">
        <w:t xml:space="preserve"> applicant maintained that</w:t>
      </w:r>
      <w:r w:rsidR="00DE6748" w:rsidRPr="0058678D">
        <w:t xml:space="preserve"> </w:t>
      </w:r>
      <w:r w:rsidR="00076DE2" w:rsidRPr="0058678D">
        <w:t xml:space="preserve">soon after </w:t>
      </w:r>
      <w:r w:rsidR="00C1075D" w:rsidRPr="0058678D">
        <w:t>his arrest</w:t>
      </w:r>
      <w:r w:rsidR="00DE6748" w:rsidRPr="0058678D">
        <w:t xml:space="preserve"> </w:t>
      </w:r>
      <w:r w:rsidR="0070589F" w:rsidRPr="0058678D">
        <w:t xml:space="preserve">he had </w:t>
      </w:r>
      <w:r w:rsidR="00DE6748" w:rsidRPr="0058678D">
        <w:t>verbally</w:t>
      </w:r>
      <w:r w:rsidR="000502E5" w:rsidRPr="0058678D">
        <w:t xml:space="preserve"> informed the public prosecutor </w:t>
      </w:r>
      <w:r w:rsidR="0070589F" w:rsidRPr="0058678D">
        <w:t>that there had been</w:t>
      </w:r>
      <w:r w:rsidR="00461BD1" w:rsidRPr="0058678D">
        <w:t xml:space="preserve"> disproport</w:t>
      </w:r>
      <w:r w:rsidR="00C1075D" w:rsidRPr="0058678D">
        <w:t xml:space="preserve">ionate use of force </w:t>
      </w:r>
      <w:r w:rsidR="0070589F" w:rsidRPr="0058678D">
        <w:t xml:space="preserve">during </w:t>
      </w:r>
      <w:r w:rsidR="00461BD1" w:rsidRPr="0058678D">
        <w:t xml:space="preserve">his </w:t>
      </w:r>
      <w:r w:rsidR="00076DE2" w:rsidRPr="0058678D">
        <w:t>arrest</w:t>
      </w:r>
      <w:r w:rsidR="00983032" w:rsidRPr="0058678D">
        <w:t xml:space="preserve"> and questioning</w:t>
      </w:r>
      <w:r w:rsidR="00C1075D" w:rsidRPr="0058678D">
        <w:t>, and that the prosecutor</w:t>
      </w:r>
      <w:r w:rsidR="00DE6748" w:rsidRPr="0058678D">
        <w:t>, acting by virtue of section 16 of the Law on the Prosecutor</w:t>
      </w:r>
      <w:r w:rsidR="00C81281">
        <w:t>’</w:t>
      </w:r>
      <w:r w:rsidR="00DE6748" w:rsidRPr="0058678D">
        <w:t xml:space="preserve">s Office, </w:t>
      </w:r>
      <w:r w:rsidR="0070589F" w:rsidRPr="0058678D">
        <w:t xml:space="preserve">was obliged </w:t>
      </w:r>
      <w:r w:rsidR="00DE6748" w:rsidRPr="0058678D">
        <w:t>to conduct an investigation even without</w:t>
      </w:r>
      <w:r w:rsidR="00461BD1" w:rsidRPr="0058678D">
        <w:t xml:space="preserve"> receiving </w:t>
      </w:r>
      <w:r w:rsidR="00983032" w:rsidRPr="0058678D">
        <w:t xml:space="preserve">a </w:t>
      </w:r>
      <w:r w:rsidR="00461BD1" w:rsidRPr="0058678D">
        <w:t>written complaint.</w:t>
      </w:r>
    </w:p>
    <w:p w:rsidR="00BD2CBF" w:rsidRDefault="00BE3433" w:rsidP="00D87ED6">
      <w:pPr>
        <w:pStyle w:val="JuPara"/>
      </w:pPr>
      <w:r w:rsidRPr="0058678D">
        <w:fldChar w:fldCharType="begin"/>
      </w:r>
      <w:r w:rsidRPr="0058678D">
        <w:instrText xml:space="preserve"> SEQ level0 \*arabic </w:instrText>
      </w:r>
      <w:r w:rsidRPr="0058678D">
        <w:fldChar w:fldCharType="separate"/>
      </w:r>
      <w:r w:rsidR="00B7325D">
        <w:rPr>
          <w:noProof/>
        </w:rPr>
        <w:t>93</w:t>
      </w:r>
      <w:r w:rsidRPr="0058678D">
        <w:fldChar w:fldCharType="end"/>
      </w:r>
      <w:r w:rsidRPr="0058678D">
        <w:t>.  The Government in response contested the above allegatio</w:t>
      </w:r>
      <w:r w:rsidR="0036552E" w:rsidRPr="0058678D">
        <w:t xml:space="preserve">ns by noting that </w:t>
      </w:r>
      <w:r w:rsidR="0070589F" w:rsidRPr="0058678D">
        <w:t xml:space="preserve">immediately </w:t>
      </w:r>
      <w:r w:rsidR="0036552E" w:rsidRPr="0058678D">
        <w:t>after the applicant</w:t>
      </w:r>
      <w:r w:rsidR="00C81281">
        <w:t>’</w:t>
      </w:r>
      <w:r w:rsidR="0036552E" w:rsidRPr="0058678D">
        <w:t xml:space="preserve">s arrest, on </w:t>
      </w:r>
      <w:r w:rsidRPr="0058678D">
        <w:t>20 June 1997</w:t>
      </w:r>
      <w:r w:rsidR="0070589F" w:rsidRPr="0058678D">
        <w:t>,</w:t>
      </w:r>
      <w:r w:rsidRPr="0058678D">
        <w:t xml:space="preserve"> police </w:t>
      </w:r>
      <w:r w:rsidR="0070589F" w:rsidRPr="0058678D">
        <w:t xml:space="preserve">officers </w:t>
      </w:r>
      <w:r w:rsidRPr="0058678D">
        <w:t>had drawn up</w:t>
      </w:r>
      <w:r w:rsidR="00983032" w:rsidRPr="0058678D">
        <w:t xml:space="preserve"> a report</w:t>
      </w:r>
      <w:r w:rsidRPr="0058678D">
        <w:t xml:space="preserve"> </w:t>
      </w:r>
      <w:r w:rsidR="0070589F" w:rsidRPr="0058678D">
        <w:t>on the events at the time the applicant was taken into custody</w:t>
      </w:r>
      <w:r w:rsidRPr="0058678D">
        <w:t xml:space="preserve">, and that </w:t>
      </w:r>
      <w:r w:rsidR="0070589F" w:rsidRPr="0058678D">
        <w:t xml:space="preserve">that report, </w:t>
      </w:r>
      <w:r w:rsidRPr="0058678D">
        <w:t xml:space="preserve">as well as the police </w:t>
      </w:r>
      <w:r w:rsidR="0070589F" w:rsidRPr="0058678D">
        <w:t>officer</w:t>
      </w:r>
      <w:r w:rsidR="00C81281">
        <w:t>’</w:t>
      </w:r>
      <w:r w:rsidR="0070589F" w:rsidRPr="0058678D">
        <w:t xml:space="preserve">s </w:t>
      </w:r>
      <w:r w:rsidRPr="0058678D">
        <w:t>statements</w:t>
      </w:r>
      <w:r w:rsidR="0070589F" w:rsidRPr="0058678D">
        <w:t>,</w:t>
      </w:r>
      <w:r w:rsidRPr="0058678D">
        <w:t xml:space="preserve"> had been</w:t>
      </w:r>
      <w:r w:rsidR="000E75EA" w:rsidRPr="0058678D">
        <w:t xml:space="preserve"> used both during the</w:t>
      </w:r>
      <w:r w:rsidR="00556598" w:rsidRPr="0058678D">
        <w:t xml:space="preserve"> police</w:t>
      </w:r>
      <w:r w:rsidR="000E75EA" w:rsidRPr="0058678D">
        <w:t xml:space="preserve"> </w:t>
      </w:r>
      <w:r w:rsidRPr="0058678D">
        <w:t>investigation and before the court.</w:t>
      </w:r>
    </w:p>
    <w:p w:rsidR="00D87ED6" w:rsidRPr="0058678D" w:rsidRDefault="00D87ED6" w:rsidP="00D87ED6">
      <w:pPr>
        <w:pStyle w:val="JuH1"/>
      </w:pPr>
      <w:r w:rsidRPr="0058678D">
        <w:t>2.  The Court</w:t>
      </w:r>
      <w:r w:rsidR="00C81281">
        <w:t>’</w:t>
      </w:r>
      <w:r w:rsidRPr="0058678D">
        <w:t>s assessment</w:t>
      </w:r>
    </w:p>
    <w:p w:rsidR="00A94E89" w:rsidRPr="0058678D" w:rsidRDefault="0023789D" w:rsidP="009A76E6">
      <w:pPr>
        <w:pStyle w:val="JuPara"/>
      </w:pPr>
      <w:r w:rsidRPr="0058678D">
        <w:fldChar w:fldCharType="begin"/>
      </w:r>
      <w:r w:rsidRPr="0058678D">
        <w:instrText xml:space="preserve"> SEQ level0 \*arabic </w:instrText>
      </w:r>
      <w:r w:rsidRPr="0058678D">
        <w:fldChar w:fldCharType="separate"/>
      </w:r>
      <w:r w:rsidR="00B7325D">
        <w:rPr>
          <w:noProof/>
        </w:rPr>
        <w:t>94</w:t>
      </w:r>
      <w:r w:rsidRPr="0058678D">
        <w:fldChar w:fldCharType="end"/>
      </w:r>
      <w:r w:rsidR="00B73A64" w:rsidRPr="0058678D">
        <w:t>.  </w:t>
      </w:r>
      <w:r w:rsidR="009A76E6" w:rsidRPr="0058678D">
        <w:t>Leaving aside for a</w:t>
      </w:r>
      <w:r w:rsidRPr="0058678D">
        <w:t xml:space="preserve"> moment the</w:t>
      </w:r>
      <w:r w:rsidR="006A4753" w:rsidRPr="0058678D">
        <w:t xml:space="preserve"> parties</w:t>
      </w:r>
      <w:r w:rsidR="00C81281">
        <w:t>’</w:t>
      </w:r>
      <w:r w:rsidR="006A4753" w:rsidRPr="0058678D">
        <w:t xml:space="preserve"> dispute as to </w:t>
      </w:r>
      <w:r w:rsidR="006B060A" w:rsidRPr="0058678D">
        <w:t xml:space="preserve">the </w:t>
      </w:r>
      <w:r w:rsidR="006A4753" w:rsidRPr="0058678D">
        <w:t>exact date</w:t>
      </w:r>
      <w:r w:rsidR="009A76E6" w:rsidRPr="0058678D">
        <w:t xml:space="preserve"> the </w:t>
      </w:r>
      <w:r w:rsidR="006A4753" w:rsidRPr="0058678D">
        <w:t>applicant</w:t>
      </w:r>
      <w:r w:rsidR="009A76E6" w:rsidRPr="0058678D">
        <w:t xml:space="preserve"> first co</w:t>
      </w:r>
      <w:r w:rsidR="006A4753" w:rsidRPr="0058678D">
        <w:t>mmunicated his complaint of ill-treatment</w:t>
      </w:r>
      <w:r w:rsidR="009A76E6" w:rsidRPr="0058678D">
        <w:t xml:space="preserve"> to</w:t>
      </w:r>
      <w:r w:rsidR="006A4753" w:rsidRPr="0058678D">
        <w:t xml:space="preserve"> the S</w:t>
      </w:r>
      <w:r w:rsidR="009A76E6" w:rsidRPr="0058678D">
        <w:t>tate authorities</w:t>
      </w:r>
      <w:r w:rsidR="006A4753" w:rsidRPr="0058678D">
        <w:t>, the Court observes that the Government</w:t>
      </w:r>
      <w:r w:rsidR="004B3B3E" w:rsidRPr="0058678D">
        <w:t xml:space="preserve"> do</w:t>
      </w:r>
      <w:r w:rsidRPr="0058678D">
        <w:t xml:space="preserve"> not dispute that</w:t>
      </w:r>
      <w:r w:rsidR="004B3B3E" w:rsidRPr="0058678D">
        <w:t xml:space="preserve"> on 20 June </w:t>
      </w:r>
      <w:r w:rsidR="00BE3433" w:rsidRPr="0058678D">
        <w:t>1997</w:t>
      </w:r>
      <w:r w:rsidRPr="0058678D">
        <w:t xml:space="preserve"> the applicant sustained</w:t>
      </w:r>
      <w:r w:rsidR="004B3B3E" w:rsidRPr="0058678D">
        <w:t xml:space="preserve"> injuries </w:t>
      </w:r>
      <w:r w:rsidR="00BE3433" w:rsidRPr="0058678D">
        <w:t>documented b</w:t>
      </w:r>
      <w:r w:rsidR="004B3B3E" w:rsidRPr="0058678D">
        <w:t xml:space="preserve">y the medical report </w:t>
      </w:r>
      <w:r w:rsidRPr="0058678D">
        <w:t>of 26 June 1997</w:t>
      </w:r>
      <w:r w:rsidR="001F0EEA" w:rsidRPr="0058678D">
        <w:t>,</w:t>
      </w:r>
      <w:r w:rsidR="00B10462" w:rsidRPr="0058678D">
        <w:t xml:space="preserve"> </w:t>
      </w:r>
      <w:r w:rsidR="004B3B3E" w:rsidRPr="0058678D">
        <w:t>and that his</w:t>
      </w:r>
      <w:r w:rsidR="00B10462" w:rsidRPr="0058678D">
        <w:t xml:space="preserve"> allegations</w:t>
      </w:r>
      <w:r w:rsidR="0081742D" w:rsidRPr="0058678D">
        <w:t xml:space="preserve"> of ill-treatment </w:t>
      </w:r>
      <w:r w:rsidR="003E7D2B" w:rsidRPr="0058678D">
        <w:t xml:space="preserve">should </w:t>
      </w:r>
      <w:r w:rsidR="001F0EEA" w:rsidRPr="0058678D">
        <w:t>be considered as raising an arguable claim which</w:t>
      </w:r>
      <w:r w:rsidR="00B10462" w:rsidRPr="0058678D">
        <w:t xml:space="preserve"> triggered </w:t>
      </w:r>
      <w:r w:rsidRPr="0058678D">
        <w:t>the nat</w:t>
      </w:r>
      <w:r w:rsidR="00B10462" w:rsidRPr="0058678D">
        <w:t>ional authorities</w:t>
      </w:r>
      <w:r w:rsidR="00C81281">
        <w:t>’</w:t>
      </w:r>
      <w:r w:rsidR="00B10462" w:rsidRPr="0058678D">
        <w:t xml:space="preserve"> obligation to </w:t>
      </w:r>
      <w:r w:rsidRPr="0058678D">
        <w:t xml:space="preserve">investigate the origins of </w:t>
      </w:r>
      <w:r w:rsidR="003E7D2B" w:rsidRPr="0058678D">
        <w:t>those</w:t>
      </w:r>
      <w:r w:rsidRPr="0058678D">
        <w:t xml:space="preserve"> injuries. As conc</w:t>
      </w:r>
      <w:r w:rsidR="006B060A" w:rsidRPr="0058678D">
        <w:t>luded above, it is outside the C</w:t>
      </w:r>
      <w:r w:rsidRPr="0058678D">
        <w:t>ourt</w:t>
      </w:r>
      <w:r w:rsidR="00C81281">
        <w:t>’</w:t>
      </w:r>
      <w:r w:rsidRPr="0058678D">
        <w:t>s jurisdi</w:t>
      </w:r>
      <w:r w:rsidR="006B060A" w:rsidRPr="0058678D">
        <w:t>ction to examine the Government</w:t>
      </w:r>
      <w:r w:rsidR="00C81281">
        <w:t>’</w:t>
      </w:r>
      <w:r w:rsidR="006B060A" w:rsidRPr="0058678D">
        <w:t>s</w:t>
      </w:r>
      <w:r w:rsidRPr="0058678D">
        <w:t xml:space="preserve"> allegations that </w:t>
      </w:r>
      <w:r w:rsidR="0073112B" w:rsidRPr="0058678D">
        <w:t xml:space="preserve">proportionate </w:t>
      </w:r>
      <w:r w:rsidRPr="0058678D">
        <w:t>physical force was used against the applicant</w:t>
      </w:r>
      <w:r w:rsidR="001F0EEA" w:rsidRPr="0058678D">
        <w:t xml:space="preserve"> </w:t>
      </w:r>
      <w:r w:rsidR="00203796" w:rsidRPr="0058678D">
        <w:t>at the time of his arrest and not during his</w:t>
      </w:r>
      <w:r w:rsidRPr="0058678D">
        <w:t xml:space="preserve"> questioning</w:t>
      </w:r>
      <w:r w:rsidR="00937500" w:rsidRPr="0058678D">
        <w:t xml:space="preserve"> (see paragraph</w:t>
      </w:r>
      <w:r w:rsidR="00556598" w:rsidRPr="0058678D">
        <w:t>s</w:t>
      </w:r>
      <w:r w:rsidR="00993A32" w:rsidRPr="0058678D">
        <w:t xml:space="preserve"> </w:t>
      </w:r>
      <w:fldSimple w:instr=" REF RT1  \* MERGEFORMAT ">
        <w:r w:rsidR="00B7325D">
          <w:rPr>
            <w:noProof/>
          </w:rPr>
          <w:t>70</w:t>
        </w:r>
      </w:fldSimple>
      <w:r w:rsidR="00993A32" w:rsidRPr="0058678D">
        <w:t>-</w:t>
      </w:r>
      <w:fldSimple w:instr=" REF RT2  \* MERGEFORMAT ">
        <w:r w:rsidR="00B7325D">
          <w:rPr>
            <w:rStyle w:val="sb8d990e2"/>
            <w:noProof/>
          </w:rPr>
          <w:t>73</w:t>
        </w:r>
      </w:fldSimple>
      <w:r w:rsidR="00556598" w:rsidRPr="0058678D">
        <w:t xml:space="preserve"> </w:t>
      </w:r>
      <w:r w:rsidR="00937500" w:rsidRPr="0058678D">
        <w:t>above)</w:t>
      </w:r>
      <w:r w:rsidRPr="0058678D">
        <w:t xml:space="preserve">, </w:t>
      </w:r>
      <w:r w:rsidR="00A94E89" w:rsidRPr="0058678D">
        <w:t>the Court</w:t>
      </w:r>
      <w:r w:rsidR="0081742D" w:rsidRPr="0058678D">
        <w:t xml:space="preserve"> </w:t>
      </w:r>
      <w:r w:rsidR="0073112B" w:rsidRPr="0058678D">
        <w:t xml:space="preserve">will </w:t>
      </w:r>
      <w:r w:rsidR="0081742D" w:rsidRPr="0058678D">
        <w:t>there</w:t>
      </w:r>
      <w:r w:rsidR="00556598" w:rsidRPr="0058678D">
        <w:t>fore</w:t>
      </w:r>
      <w:r w:rsidR="00A94E89" w:rsidRPr="0058678D">
        <w:t xml:space="preserve"> proceed with the examination of the procedural obligations </w:t>
      </w:r>
      <w:r w:rsidR="0073112B" w:rsidRPr="0058678D">
        <w:t xml:space="preserve">with </w:t>
      </w:r>
      <w:r w:rsidR="00A94E89" w:rsidRPr="0058678D">
        <w:t>which the State authorities are required to comply in cases where an arguable allegation of ill-treatment has been brought under Article 3 of the Convention.</w:t>
      </w:r>
    </w:p>
    <w:p w:rsidR="00BD2CBF" w:rsidRDefault="00937500" w:rsidP="00D87ED6">
      <w:pPr>
        <w:pStyle w:val="JuPara"/>
      </w:pPr>
      <w:r w:rsidRPr="0058678D">
        <w:fldChar w:fldCharType="begin"/>
      </w:r>
      <w:r w:rsidRPr="0058678D">
        <w:instrText xml:space="preserve"> SEQ level0 \*arabic </w:instrText>
      </w:r>
      <w:r w:rsidRPr="0058678D">
        <w:fldChar w:fldCharType="separate"/>
      </w:r>
      <w:r w:rsidR="00B7325D">
        <w:rPr>
          <w:noProof/>
        </w:rPr>
        <w:t>95</w:t>
      </w:r>
      <w:r w:rsidRPr="0058678D">
        <w:fldChar w:fldCharType="end"/>
      </w:r>
      <w:r w:rsidRPr="0058678D">
        <w:t xml:space="preserve">.  The Court reiterates that according to its constant </w:t>
      </w:r>
      <w:r w:rsidRPr="006B2A56">
        <w:t>case-law</w:t>
      </w:r>
      <w:r w:rsidR="0073112B" w:rsidRPr="006B2A56">
        <w:t>,</w:t>
      </w:r>
      <w:r w:rsidR="00590298" w:rsidRPr="006B2A56">
        <w:t xml:space="preserve"> the use of force during arrest, even if resulting in injury, may fall outside the scope of Article 3 if the use of force had been indispensable and resulted from the conduct of the applicant (see, among other authorities, </w:t>
      </w:r>
      <w:r w:rsidR="00590298" w:rsidRPr="006B2A56">
        <w:rPr>
          <w:i/>
          <w:lang w:eastAsia="en-US"/>
        </w:rPr>
        <w:t>Klaas v. Germany</w:t>
      </w:r>
      <w:r w:rsidR="00590298" w:rsidRPr="006B2A56">
        <w:rPr>
          <w:lang w:eastAsia="en-US"/>
        </w:rPr>
        <w:t>, 22 September 1993, § 30 Series A no. 269). However,</w:t>
      </w:r>
      <w:r w:rsidR="00590298" w:rsidRPr="0058678D">
        <w:rPr>
          <w:b/>
          <w:lang w:eastAsia="en-US"/>
        </w:rPr>
        <w:t xml:space="preserve"> </w:t>
      </w:r>
      <w:r w:rsidRPr="0058678D">
        <w:rPr>
          <w:rStyle w:val="sb8d990e2"/>
        </w:rPr>
        <w:t>where an individual is taken into police custody in good health but is found to be injured at the time of release, it is incumbent on the State to provide a plausible explanation of how those injuries were caused, failing which a clear issue arises under Article 3 of the Convention (</w:t>
      </w:r>
      <w:r w:rsidR="00866838" w:rsidRPr="0058678D">
        <w:rPr>
          <w:rStyle w:val="sb8d990e2"/>
        </w:rPr>
        <w:t xml:space="preserve">see </w:t>
      </w:r>
      <w:r w:rsidR="00866838" w:rsidRPr="0058678D">
        <w:rPr>
          <w:i/>
          <w:lang w:eastAsia="en-US"/>
        </w:rPr>
        <w:t xml:space="preserve">Selmouni v. France </w:t>
      </w:r>
      <w:r w:rsidR="00866838" w:rsidRPr="0058678D">
        <w:rPr>
          <w:lang w:eastAsia="en-US"/>
        </w:rPr>
        <w:t>[GC], no. 25803/94, § 87, ECHR 1999</w:t>
      </w:r>
      <w:r w:rsidR="00866838" w:rsidRPr="0058678D">
        <w:rPr>
          <w:lang w:eastAsia="en-US"/>
        </w:rPr>
        <w:noBreakHyphen/>
        <w:t>V</w:t>
      </w:r>
      <w:r w:rsidRPr="0058678D">
        <w:rPr>
          <w:rStyle w:val="sb8d990e2"/>
        </w:rPr>
        <w:t xml:space="preserve">). </w:t>
      </w:r>
      <w:r w:rsidRPr="0058678D">
        <w:t>Such an</w:t>
      </w:r>
      <w:r w:rsidRPr="0058678D">
        <w:rPr>
          <w:rStyle w:val="ju-005fpara--char"/>
          <w:b/>
          <w:bCs/>
        </w:rPr>
        <w:t xml:space="preserve"> </w:t>
      </w:r>
      <w:r w:rsidRPr="0058678D">
        <w:t>investigation, as under Article 2, should be capable of leading to the identification and</w:t>
      </w:r>
      <w:r w:rsidR="00C12040">
        <w:t>, if appropriate,</w:t>
      </w:r>
      <w:r w:rsidRPr="0058678D">
        <w:t xml:space="preserve"> punishment of those responsible, and should </w:t>
      </w:r>
      <w:r w:rsidRPr="0058678D">
        <w:rPr>
          <w:rStyle w:val="sb8d990e2"/>
        </w:rPr>
        <w:t>reflect a serious effort on the part of the authorities to discover what really occurred</w:t>
      </w:r>
      <w:r w:rsidRPr="0058678D">
        <w:t xml:space="preserve"> (see </w:t>
      </w:r>
      <w:r w:rsidRPr="0058678D">
        <w:rPr>
          <w:i/>
          <w:lang w:eastAsia="en-US"/>
        </w:rPr>
        <w:t>Poltoratskiy v. Ukraine</w:t>
      </w:r>
      <w:r w:rsidRPr="0058678D">
        <w:rPr>
          <w:lang w:eastAsia="en-US"/>
        </w:rPr>
        <w:t>,</w:t>
      </w:r>
      <w:r w:rsidRPr="0058678D">
        <w:rPr>
          <w:i/>
          <w:lang w:eastAsia="en-US"/>
        </w:rPr>
        <w:t xml:space="preserve"> </w:t>
      </w:r>
      <w:r w:rsidR="00342A30" w:rsidRPr="0058678D">
        <w:rPr>
          <w:lang w:eastAsia="en-US"/>
        </w:rPr>
        <w:t>no. </w:t>
      </w:r>
      <w:r w:rsidRPr="0058678D">
        <w:rPr>
          <w:lang w:eastAsia="en-US"/>
        </w:rPr>
        <w:t>38812/97, § 125, ECHR 2003</w:t>
      </w:r>
      <w:r w:rsidRPr="0058678D">
        <w:rPr>
          <w:lang w:eastAsia="en-US"/>
        </w:rPr>
        <w:noBreakHyphen/>
        <w:t xml:space="preserve">V). </w:t>
      </w:r>
      <w:r w:rsidRPr="0058678D">
        <w:t>According to the Court</w:t>
      </w:r>
      <w:r w:rsidR="00C81281">
        <w:t>’</w:t>
      </w:r>
      <w:r w:rsidRPr="0058678D">
        <w:t xml:space="preserve">s case-law, the investigation should be independent, impartial, prompt and subject to public scrutiny (see </w:t>
      </w:r>
      <w:r w:rsidRPr="0058678D">
        <w:rPr>
          <w:i/>
          <w:lang w:eastAsia="en-US"/>
        </w:rPr>
        <w:t>Batı and Others v. Turkey</w:t>
      </w:r>
      <w:r w:rsidRPr="0058678D">
        <w:rPr>
          <w:lang w:eastAsia="en-US"/>
        </w:rPr>
        <w:t>, nos. 33097/96 and 57834/00, §§ 135-136, ECHR 2004</w:t>
      </w:r>
      <w:r w:rsidRPr="0058678D">
        <w:rPr>
          <w:lang w:eastAsia="en-US"/>
        </w:rPr>
        <w:noBreakHyphen/>
        <w:t>IV (extracts)</w:t>
      </w:r>
      <w:r w:rsidRPr="0058678D">
        <w:t xml:space="preserve">) and </w:t>
      </w:r>
      <w:r w:rsidRPr="0058678D">
        <w:rPr>
          <w:rStyle w:val="sb8d990e2"/>
        </w:rPr>
        <w:t xml:space="preserve">involve external authorities (see </w:t>
      </w:r>
      <w:r w:rsidRPr="0058678D">
        <w:rPr>
          <w:i/>
          <w:lang w:eastAsia="en-US"/>
        </w:rPr>
        <w:t>Poltoratskiy</w:t>
      </w:r>
      <w:r w:rsidRPr="0058678D">
        <w:t xml:space="preserve">, cited above, § 126). For an investigation to be considered effective, the authorities must, among other tasks, take reasonable steps to secure evidence concerning the incident, including a detailed statement concerning the allegations from the alleged victim, eyewitness testimony, forensic evidence and, where appropriate, additional medical reports (see </w:t>
      </w:r>
      <w:r w:rsidRPr="0058678D">
        <w:rPr>
          <w:i/>
          <w:lang w:eastAsia="en-US"/>
        </w:rPr>
        <w:t>Batı and Others</w:t>
      </w:r>
      <w:r w:rsidRPr="0058678D">
        <w:t>, cited above, § 134).</w:t>
      </w:r>
    </w:p>
    <w:p w:rsidR="007B0ECC" w:rsidRPr="0058678D" w:rsidRDefault="00A94E89" w:rsidP="006A0963">
      <w:pPr>
        <w:pStyle w:val="JuPara"/>
        <w:rPr>
          <w:szCs w:val="24"/>
          <w:lang w:eastAsia="en-GB"/>
        </w:rPr>
      </w:pPr>
      <w:r w:rsidRPr="0058678D">
        <w:fldChar w:fldCharType="begin"/>
      </w:r>
      <w:r w:rsidRPr="0058678D">
        <w:instrText xml:space="preserve"> SEQ level0 \*arabic </w:instrText>
      </w:r>
      <w:r w:rsidRPr="0058678D">
        <w:fldChar w:fldCharType="separate"/>
      </w:r>
      <w:r w:rsidR="00B7325D">
        <w:rPr>
          <w:noProof/>
        </w:rPr>
        <w:t>96</w:t>
      </w:r>
      <w:r w:rsidRPr="0058678D">
        <w:fldChar w:fldCharType="end"/>
      </w:r>
      <w:r w:rsidRPr="0058678D">
        <w:t>.  </w:t>
      </w:r>
      <w:r w:rsidR="00515268" w:rsidRPr="0058678D">
        <w:t>T</w:t>
      </w:r>
      <w:r w:rsidR="00713F7A" w:rsidRPr="0058678D">
        <w:t xml:space="preserve">he Court </w:t>
      </w:r>
      <w:r w:rsidR="0073112B" w:rsidRPr="0058678D">
        <w:t xml:space="preserve">will </w:t>
      </w:r>
      <w:r w:rsidR="00713F7A" w:rsidRPr="0058678D">
        <w:t>first</w:t>
      </w:r>
      <w:r w:rsidR="004C78D3" w:rsidRPr="0058678D">
        <w:t xml:space="preserve"> </w:t>
      </w:r>
      <w:r w:rsidR="00BD0160" w:rsidRPr="0058678D">
        <w:t xml:space="preserve">examine </w:t>
      </w:r>
      <w:r w:rsidR="00BA6E73" w:rsidRPr="0058678D">
        <w:t xml:space="preserve">whether the authorities reacted </w:t>
      </w:r>
      <w:r w:rsidR="00DA6642" w:rsidRPr="0058678D">
        <w:t xml:space="preserve">diligently and </w:t>
      </w:r>
      <w:r w:rsidR="00BA6E73" w:rsidRPr="0058678D">
        <w:t>promptly to</w:t>
      </w:r>
      <w:r w:rsidR="001E3DE3" w:rsidRPr="0058678D">
        <w:t xml:space="preserve"> </w:t>
      </w:r>
      <w:r w:rsidR="0073112B" w:rsidRPr="0058678D">
        <w:t xml:space="preserve">the report </w:t>
      </w:r>
      <w:r w:rsidR="001E3DE3" w:rsidRPr="0058678D">
        <w:t>of ill-treatment received from the applicant</w:t>
      </w:r>
      <w:r w:rsidR="004E4854" w:rsidRPr="0058678D">
        <w:t>.</w:t>
      </w:r>
      <w:r w:rsidR="00B35B3E" w:rsidRPr="0058678D">
        <w:t xml:space="preserve"> </w:t>
      </w:r>
      <w:r w:rsidR="00BD0160" w:rsidRPr="0058678D">
        <w:t>T</w:t>
      </w:r>
      <w:r w:rsidR="00B35B3E" w:rsidRPr="0058678D">
        <w:t>his issue is</w:t>
      </w:r>
      <w:r w:rsidR="00FB6482" w:rsidRPr="0058678D">
        <w:t xml:space="preserve"> closely </w:t>
      </w:r>
      <w:r w:rsidR="00B35B3E" w:rsidRPr="0058678D">
        <w:t xml:space="preserve">related to the </w:t>
      </w:r>
      <w:r w:rsidR="00BD0160" w:rsidRPr="0058678D">
        <w:t xml:space="preserve">disagreement between the parties as </w:t>
      </w:r>
      <w:r w:rsidR="0073112B" w:rsidRPr="0058678D">
        <w:t xml:space="preserve">regards </w:t>
      </w:r>
      <w:r w:rsidR="00BD0160" w:rsidRPr="0058678D">
        <w:t xml:space="preserve">the time </w:t>
      </w:r>
      <w:r w:rsidR="00B35B3E" w:rsidRPr="0058678D">
        <w:t xml:space="preserve">when the State authorities first </w:t>
      </w:r>
      <w:r w:rsidR="00BD0160" w:rsidRPr="0058678D">
        <w:t xml:space="preserve">became aware of </w:t>
      </w:r>
      <w:r w:rsidR="0081742D" w:rsidRPr="0058678D">
        <w:t>the applicant</w:t>
      </w:r>
      <w:r w:rsidR="00C81281">
        <w:t>’</w:t>
      </w:r>
      <w:r w:rsidR="0081742D" w:rsidRPr="0058678D">
        <w:t>s complaints</w:t>
      </w:r>
      <w:r w:rsidR="00BD0160" w:rsidRPr="0058678D">
        <w:t>.</w:t>
      </w:r>
      <w:r w:rsidR="00B35B3E" w:rsidRPr="0058678D">
        <w:t xml:space="preserve"> </w:t>
      </w:r>
      <w:r w:rsidR="00BD0160" w:rsidRPr="0058678D">
        <w:t>T</w:t>
      </w:r>
      <w:r w:rsidR="00B35B3E" w:rsidRPr="0058678D">
        <w:t>he Cou</w:t>
      </w:r>
      <w:r w:rsidR="0081742D" w:rsidRPr="0058678D">
        <w:t xml:space="preserve">rt </w:t>
      </w:r>
      <w:r w:rsidR="0073112B" w:rsidRPr="0058678D">
        <w:t xml:space="preserve">will </w:t>
      </w:r>
      <w:r w:rsidR="0081742D" w:rsidRPr="0058678D">
        <w:t>at the outset</w:t>
      </w:r>
      <w:r w:rsidR="00B35B3E" w:rsidRPr="0058678D">
        <w:t xml:space="preserve"> addr</w:t>
      </w:r>
      <w:r w:rsidR="006A0963" w:rsidRPr="0058678D">
        <w:t>ess th</w:t>
      </w:r>
      <w:r w:rsidR="00BD0160" w:rsidRPr="0058678D">
        <w:t xml:space="preserve">is disagreement. It is relevant in this regard to </w:t>
      </w:r>
      <w:r w:rsidR="0073112B" w:rsidRPr="0058678D">
        <w:t>be aware</w:t>
      </w:r>
      <w:r w:rsidR="00690B01" w:rsidRPr="0058678D">
        <w:t xml:space="preserve">, </w:t>
      </w:r>
      <w:r w:rsidR="00BD0160" w:rsidRPr="0058678D">
        <w:t>i</w:t>
      </w:r>
      <w:r w:rsidR="0029408B" w:rsidRPr="0058678D">
        <w:t>n response to</w:t>
      </w:r>
      <w:r w:rsidR="006A0963" w:rsidRPr="0058678D">
        <w:t xml:space="preserve"> the Government</w:t>
      </w:r>
      <w:r w:rsidR="00C81281">
        <w:t>’</w:t>
      </w:r>
      <w:r w:rsidR="006A0963" w:rsidRPr="0058678D">
        <w:t>s a</w:t>
      </w:r>
      <w:r w:rsidR="0029408B" w:rsidRPr="0058678D">
        <w:t>rgument</w:t>
      </w:r>
      <w:r w:rsidR="006A0963" w:rsidRPr="0058678D">
        <w:t xml:space="preserve"> </w:t>
      </w:r>
      <w:r w:rsidR="0073112B" w:rsidRPr="0058678D">
        <w:t xml:space="preserve">that </w:t>
      </w:r>
      <w:r w:rsidR="00BD0160" w:rsidRPr="0058678D">
        <w:t xml:space="preserve">relevant </w:t>
      </w:r>
      <w:r w:rsidR="0073112B" w:rsidRPr="0058678D">
        <w:t>documents were unavailable because the</w:t>
      </w:r>
      <w:r w:rsidR="00626CA3" w:rsidRPr="0058678D">
        <w:t xml:space="preserve"> period</w:t>
      </w:r>
      <w:r w:rsidR="0073112B" w:rsidRPr="0058678D">
        <w:t xml:space="preserve"> of retention in the archives had expired</w:t>
      </w:r>
      <w:r w:rsidR="006A0963" w:rsidRPr="0058678D">
        <w:t xml:space="preserve">, </w:t>
      </w:r>
      <w:r w:rsidR="007B0ECC" w:rsidRPr="0058678D">
        <w:t xml:space="preserve">that </w:t>
      </w:r>
      <w:r w:rsidR="00BD0160" w:rsidRPr="0058678D">
        <w:rPr>
          <w:lang w:eastAsia="en-US"/>
        </w:rPr>
        <w:t>the Court</w:t>
      </w:r>
      <w:r w:rsidR="006A0963" w:rsidRPr="0058678D">
        <w:rPr>
          <w:lang w:eastAsia="en-US"/>
        </w:rPr>
        <w:t xml:space="preserve"> adopts conclusion</w:t>
      </w:r>
      <w:r w:rsidR="00515268" w:rsidRPr="0058678D">
        <w:rPr>
          <w:lang w:eastAsia="en-US"/>
        </w:rPr>
        <w:t>s</w:t>
      </w:r>
      <w:r w:rsidR="006A0963" w:rsidRPr="0058678D">
        <w:rPr>
          <w:lang w:eastAsia="en-US"/>
        </w:rPr>
        <w:t xml:space="preserve"> that are, in its view, supported by </w:t>
      </w:r>
      <w:r w:rsidR="0073112B" w:rsidRPr="0058678D">
        <w:rPr>
          <w:lang w:eastAsia="en-US"/>
        </w:rPr>
        <w:t xml:space="preserve">a </w:t>
      </w:r>
      <w:r w:rsidR="006A0963" w:rsidRPr="0058678D">
        <w:rPr>
          <w:lang w:eastAsia="en-US"/>
        </w:rPr>
        <w:t xml:space="preserve">free </w:t>
      </w:r>
      <w:r w:rsidR="0073112B" w:rsidRPr="0058678D">
        <w:rPr>
          <w:lang w:eastAsia="en-US"/>
        </w:rPr>
        <w:t xml:space="preserve">assessment </w:t>
      </w:r>
      <w:r w:rsidR="006A0963" w:rsidRPr="0058678D">
        <w:rPr>
          <w:lang w:eastAsia="en-US"/>
        </w:rPr>
        <w:t>of all evidence, including such inferences as may flow from the facts and the parties</w:t>
      </w:r>
      <w:r w:rsidR="00C81281">
        <w:rPr>
          <w:lang w:eastAsia="en-US"/>
        </w:rPr>
        <w:t>’</w:t>
      </w:r>
      <w:r w:rsidR="006A0963" w:rsidRPr="0058678D">
        <w:rPr>
          <w:lang w:eastAsia="en-US"/>
        </w:rPr>
        <w:t xml:space="preserve"> submissions</w:t>
      </w:r>
      <w:r w:rsidR="007B0ECC" w:rsidRPr="0058678D">
        <w:rPr>
          <w:lang w:eastAsia="en-US"/>
        </w:rPr>
        <w:t xml:space="preserve"> (see </w:t>
      </w:r>
      <w:r w:rsidR="007B0ECC" w:rsidRPr="0058678D">
        <w:rPr>
          <w:i/>
          <w:szCs w:val="24"/>
          <w:lang w:eastAsia="en-US"/>
        </w:rPr>
        <w:t xml:space="preserve">Nachova and Others v. Bulgaria </w:t>
      </w:r>
      <w:r w:rsidR="007B0ECC" w:rsidRPr="0058678D">
        <w:rPr>
          <w:szCs w:val="24"/>
          <w:lang w:eastAsia="en-US"/>
        </w:rPr>
        <w:t>[GC],</w:t>
      </w:r>
      <w:r w:rsidR="00342A30" w:rsidRPr="0058678D">
        <w:rPr>
          <w:szCs w:val="24"/>
          <w:lang w:eastAsia="en-US"/>
        </w:rPr>
        <w:t xml:space="preserve"> nos. </w:t>
      </w:r>
      <w:r w:rsidR="007B0ECC" w:rsidRPr="0058678D">
        <w:rPr>
          <w:szCs w:val="24"/>
          <w:lang w:eastAsia="en-US"/>
        </w:rPr>
        <w:t xml:space="preserve">43577/98 and 43579/98, § 147, </w:t>
      </w:r>
      <w:r w:rsidR="007B0ECC" w:rsidRPr="0058678D">
        <w:rPr>
          <w:lang w:eastAsia="en-US"/>
        </w:rPr>
        <w:t>ECHR 2005</w:t>
      </w:r>
      <w:r w:rsidR="007B0ECC" w:rsidRPr="0058678D">
        <w:rPr>
          <w:lang w:eastAsia="en-US"/>
        </w:rPr>
        <w:noBreakHyphen/>
        <w:t>VII)</w:t>
      </w:r>
      <w:r w:rsidR="00515268" w:rsidRPr="0058678D">
        <w:rPr>
          <w:lang w:eastAsia="en-US"/>
        </w:rPr>
        <w:t xml:space="preserve"> and that proof may follow from the coexistence of sufficiently strong, clear and concordant inferences or of similar unrebutted presumptions of fact (see </w:t>
      </w:r>
      <w:r w:rsidR="00515268" w:rsidRPr="0058678D">
        <w:rPr>
          <w:i/>
          <w:iCs/>
          <w:szCs w:val="24"/>
          <w:lang w:eastAsia="en-GB"/>
        </w:rPr>
        <w:t>Ireland v. the United Kingdom</w:t>
      </w:r>
      <w:r w:rsidR="00515268" w:rsidRPr="0058678D">
        <w:rPr>
          <w:szCs w:val="24"/>
          <w:lang w:eastAsia="en-GB"/>
        </w:rPr>
        <w:t>, 18 January 1978, § 161, Series A no. 25).</w:t>
      </w:r>
    </w:p>
    <w:bookmarkStart w:id="39" w:name="CourtAnalysisFirstComplaint"/>
    <w:p w:rsidR="00BD2CBF" w:rsidRDefault="00515268" w:rsidP="0019463A">
      <w:pPr>
        <w:pStyle w:val="JuPara"/>
      </w:pPr>
      <w:r w:rsidRPr="0058678D">
        <w:fldChar w:fldCharType="begin"/>
      </w:r>
      <w:r w:rsidRPr="0058678D">
        <w:instrText xml:space="preserve"> SEQ level0 \*arabic </w:instrText>
      </w:r>
      <w:r w:rsidRPr="0058678D">
        <w:fldChar w:fldCharType="separate"/>
      </w:r>
      <w:r w:rsidR="00B7325D">
        <w:rPr>
          <w:noProof/>
        </w:rPr>
        <w:t>97</w:t>
      </w:r>
      <w:r w:rsidRPr="0058678D">
        <w:fldChar w:fldCharType="end"/>
      </w:r>
      <w:bookmarkEnd w:id="39"/>
      <w:r w:rsidRPr="0058678D">
        <w:t>.  </w:t>
      </w:r>
      <w:r w:rsidR="00D2686B" w:rsidRPr="0058678D">
        <w:t xml:space="preserve">Turning </w:t>
      </w:r>
      <w:r w:rsidR="0073112B" w:rsidRPr="0058678D">
        <w:t xml:space="preserve">to </w:t>
      </w:r>
      <w:r w:rsidR="00D2686B" w:rsidRPr="0058678D">
        <w:t>the part</w:t>
      </w:r>
      <w:r w:rsidR="00B04914" w:rsidRPr="0058678D">
        <w:t>icular case, the Court refers to</w:t>
      </w:r>
      <w:r w:rsidR="00D2686B" w:rsidRPr="0058678D">
        <w:t xml:space="preserve"> the Government</w:t>
      </w:r>
      <w:r w:rsidR="00C81281">
        <w:t>’</w:t>
      </w:r>
      <w:r w:rsidR="00556598" w:rsidRPr="0058678D">
        <w:t xml:space="preserve">s argument that </w:t>
      </w:r>
      <w:r w:rsidR="0073112B" w:rsidRPr="0058678D">
        <w:t xml:space="preserve">recourse to </w:t>
      </w:r>
      <w:r w:rsidR="00556598" w:rsidRPr="0058678D">
        <w:t xml:space="preserve">the prosecutor </w:t>
      </w:r>
      <w:r w:rsidR="001155D6" w:rsidRPr="0058678D">
        <w:t xml:space="preserve">was to be considered </w:t>
      </w:r>
      <w:r w:rsidR="00D2686B" w:rsidRPr="0058678D">
        <w:t>an effective</w:t>
      </w:r>
      <w:r w:rsidR="001155D6" w:rsidRPr="0058678D">
        <w:t xml:space="preserve"> domestic</w:t>
      </w:r>
      <w:r w:rsidR="00D2686B" w:rsidRPr="0058678D">
        <w:t xml:space="preserve"> remedy</w:t>
      </w:r>
      <w:r w:rsidR="001155D6" w:rsidRPr="0058678D">
        <w:t xml:space="preserve"> in </w:t>
      </w:r>
      <w:r w:rsidR="0073112B" w:rsidRPr="0058678D">
        <w:t xml:space="preserve">this </w:t>
      </w:r>
      <w:r w:rsidR="001155D6" w:rsidRPr="0058678D">
        <w:t xml:space="preserve">type of complaint </w:t>
      </w:r>
      <w:r w:rsidR="00556598" w:rsidRPr="0058678D">
        <w:t>(see</w:t>
      </w:r>
      <w:r w:rsidR="003F74A6" w:rsidRPr="0058678D">
        <w:t xml:space="preserve"> paragraph </w:t>
      </w:r>
      <w:fldSimple w:instr=" REF ProsecutorEffRemedybyGov  \* MERGEFORMAT ">
        <w:r w:rsidR="00B7325D">
          <w:rPr>
            <w:noProof/>
          </w:rPr>
          <w:t>75</w:t>
        </w:r>
      </w:fldSimple>
      <w:r w:rsidR="00556598" w:rsidRPr="0058678D">
        <w:t xml:space="preserve"> </w:t>
      </w:r>
      <w:r w:rsidR="00D2686B" w:rsidRPr="0069720C">
        <w:t>above)</w:t>
      </w:r>
      <w:r w:rsidR="009F10D2" w:rsidRPr="0069720C">
        <w:rPr>
          <w:i/>
        </w:rPr>
        <w:t xml:space="preserve">. </w:t>
      </w:r>
      <w:r w:rsidR="006B2A56" w:rsidRPr="0069720C">
        <w:t>The Court notes in this regard</w:t>
      </w:r>
      <w:r w:rsidR="000F07B5" w:rsidRPr="0069720C">
        <w:t xml:space="preserve"> that it has had an opportunity to analyse the effectiveness of the above remedy previously in several cases against Latvia in which the Court had emphasised the broad scope of the prosecutor</w:t>
      </w:r>
      <w:r w:rsidR="00C81281">
        <w:t>’</w:t>
      </w:r>
      <w:r w:rsidR="000F07B5" w:rsidRPr="0069720C">
        <w:t xml:space="preserve">s powers to react when a report of an alleged offence is received (see, for example, </w:t>
      </w:r>
      <w:r w:rsidR="000F07B5" w:rsidRPr="0069720C">
        <w:rPr>
          <w:i/>
          <w:szCs w:val="22"/>
          <w:lang w:eastAsia="en-US"/>
        </w:rPr>
        <w:t>J.L. v. Latvia</w:t>
      </w:r>
      <w:r w:rsidR="000F07B5" w:rsidRPr="0069720C">
        <w:rPr>
          <w:szCs w:val="22"/>
          <w:lang w:eastAsia="en-US"/>
        </w:rPr>
        <w:t>, no. 23893/06</w:t>
      </w:r>
      <w:r w:rsidR="000F07B5" w:rsidRPr="0069720C">
        <w:rPr>
          <w:snapToGrid w:val="0"/>
          <w:szCs w:val="24"/>
          <w:lang w:val="pt-BR" w:eastAsia="en-US"/>
        </w:rPr>
        <w:t>, §§ 84-86, 1</w:t>
      </w:r>
      <w:r w:rsidR="000F07B5" w:rsidRPr="0069720C">
        <w:rPr>
          <w:szCs w:val="24"/>
          <w:lang w:val="pt-BR" w:eastAsia="en-US"/>
        </w:rPr>
        <w:t>7</w:t>
      </w:r>
      <w:r w:rsidR="000F07B5" w:rsidRPr="0069720C">
        <w:rPr>
          <w:snapToGrid w:val="0"/>
          <w:szCs w:val="24"/>
          <w:lang w:val="pt-BR" w:eastAsia="en-US"/>
        </w:rPr>
        <w:t> April 2012)</w:t>
      </w:r>
      <w:r w:rsidR="000F07B5" w:rsidRPr="0069720C">
        <w:t>. On several occasions the Court had, however, pointed out the prosecuting authorities</w:t>
      </w:r>
      <w:r w:rsidR="00C81281">
        <w:t>’</w:t>
      </w:r>
      <w:r w:rsidR="000F07B5" w:rsidRPr="0069720C">
        <w:t xml:space="preserve"> ineffectiveness in exercising these powers in the particular circumstances of the case (see, in particular,</w:t>
      </w:r>
      <w:r w:rsidR="000F07B5" w:rsidRPr="0069720C">
        <w:rPr>
          <w:snapToGrid w:val="0"/>
          <w:szCs w:val="24"/>
          <w:lang w:val="pt-BR" w:eastAsia="en-US"/>
        </w:rPr>
        <w:t xml:space="preserve"> </w:t>
      </w:r>
      <w:r w:rsidR="000F07B5" w:rsidRPr="0069720C">
        <w:rPr>
          <w:i/>
          <w:szCs w:val="22"/>
          <w:lang w:eastAsia="en-US"/>
        </w:rPr>
        <w:t>Timofejevi v. Latvia</w:t>
      </w:r>
      <w:r w:rsidR="004F4DD8">
        <w:rPr>
          <w:szCs w:val="22"/>
          <w:lang w:eastAsia="en-US"/>
        </w:rPr>
        <w:t>, no. </w:t>
      </w:r>
      <w:r w:rsidR="000F07B5" w:rsidRPr="0069720C">
        <w:rPr>
          <w:szCs w:val="22"/>
          <w:lang w:eastAsia="en-US"/>
        </w:rPr>
        <w:t>45393/04</w:t>
      </w:r>
      <w:r w:rsidR="000F07B5" w:rsidRPr="0069720C">
        <w:rPr>
          <w:snapToGrid w:val="0"/>
          <w:lang w:eastAsia="en-US"/>
        </w:rPr>
        <w:t>, §§ 101-103, 11 </w:t>
      </w:r>
      <w:r w:rsidR="000F07B5" w:rsidRPr="0069720C">
        <w:rPr>
          <w:lang w:eastAsia="en-US"/>
        </w:rPr>
        <w:t>December</w:t>
      </w:r>
      <w:r w:rsidR="000F07B5" w:rsidRPr="0069720C">
        <w:rPr>
          <w:snapToGrid w:val="0"/>
          <w:lang w:eastAsia="en-US"/>
        </w:rPr>
        <w:t> 2012</w:t>
      </w:r>
      <w:r w:rsidR="00097680" w:rsidRPr="0069720C">
        <w:rPr>
          <w:snapToGrid w:val="0"/>
          <w:lang w:eastAsia="en-US"/>
        </w:rPr>
        <w:t>,</w:t>
      </w:r>
      <w:r w:rsidR="000F07B5" w:rsidRPr="0069720C">
        <w:rPr>
          <w:snapToGrid w:val="0"/>
          <w:szCs w:val="24"/>
          <w:lang w:val="pt-BR" w:eastAsia="en-US"/>
        </w:rPr>
        <w:t xml:space="preserve"> and </w:t>
      </w:r>
      <w:r w:rsidR="000F07B5" w:rsidRPr="0069720C">
        <w:rPr>
          <w:i/>
          <w:szCs w:val="22"/>
          <w:lang w:eastAsia="en-US"/>
        </w:rPr>
        <w:t>Vovruško v. Latvia</w:t>
      </w:r>
      <w:r w:rsidR="004F4DD8">
        <w:rPr>
          <w:szCs w:val="22"/>
          <w:lang w:eastAsia="en-US"/>
        </w:rPr>
        <w:t>, no. </w:t>
      </w:r>
      <w:r w:rsidR="000F07B5" w:rsidRPr="0069720C">
        <w:rPr>
          <w:szCs w:val="22"/>
          <w:lang w:eastAsia="en-US"/>
        </w:rPr>
        <w:t>11065/02</w:t>
      </w:r>
      <w:r w:rsidR="000F07B5" w:rsidRPr="0069720C">
        <w:rPr>
          <w:snapToGrid w:val="0"/>
          <w:lang w:val="pt-BR" w:eastAsia="en-US"/>
        </w:rPr>
        <w:t>, §§ 47</w:t>
      </w:r>
      <w:r w:rsidR="006B2A56" w:rsidRPr="0069720C">
        <w:rPr>
          <w:snapToGrid w:val="0"/>
          <w:lang w:val="pt-BR" w:eastAsia="en-US"/>
        </w:rPr>
        <w:t>-48;</w:t>
      </w:r>
      <w:r w:rsidR="000F07B5" w:rsidRPr="0069720C">
        <w:rPr>
          <w:snapToGrid w:val="0"/>
          <w:lang w:val="pt-BR" w:eastAsia="en-US"/>
        </w:rPr>
        <w:t xml:space="preserve"> 52-53, </w:t>
      </w:r>
      <w:r w:rsidR="000F07B5" w:rsidRPr="0069720C">
        <w:rPr>
          <w:lang w:val="pt-BR" w:eastAsia="en-US"/>
        </w:rPr>
        <w:t>11</w:t>
      </w:r>
      <w:r w:rsidR="000F07B5" w:rsidRPr="0069720C">
        <w:rPr>
          <w:snapToGrid w:val="0"/>
          <w:lang w:val="pt-BR" w:eastAsia="en-US"/>
        </w:rPr>
        <w:t> </w:t>
      </w:r>
      <w:r w:rsidR="000F07B5" w:rsidRPr="0069720C">
        <w:rPr>
          <w:lang w:eastAsia="en-US"/>
        </w:rPr>
        <w:t>December</w:t>
      </w:r>
      <w:r w:rsidR="000F07B5" w:rsidRPr="0069720C">
        <w:rPr>
          <w:snapToGrid w:val="0"/>
          <w:lang w:val="pt-BR" w:eastAsia="en-US"/>
        </w:rPr>
        <w:t> 2012)</w:t>
      </w:r>
      <w:r w:rsidR="000F07B5" w:rsidRPr="0069720C">
        <w:t>.</w:t>
      </w:r>
    </w:p>
    <w:p w:rsidR="00BD2CBF" w:rsidRDefault="00BE4A02" w:rsidP="0019463A">
      <w:pPr>
        <w:pStyle w:val="JuPara"/>
      </w:pPr>
      <w:r w:rsidRPr="0069720C">
        <w:fldChar w:fldCharType="begin"/>
      </w:r>
      <w:r w:rsidRPr="0069720C">
        <w:instrText xml:space="preserve"> SEQ level0 \*arabic </w:instrText>
      </w:r>
      <w:r w:rsidRPr="0069720C">
        <w:fldChar w:fldCharType="separate"/>
      </w:r>
      <w:r w:rsidR="00B7325D">
        <w:rPr>
          <w:noProof/>
        </w:rPr>
        <w:t>98</w:t>
      </w:r>
      <w:r w:rsidRPr="0069720C">
        <w:fldChar w:fldCharType="end"/>
      </w:r>
      <w:r w:rsidRPr="0069720C">
        <w:t>.  </w:t>
      </w:r>
      <w:r w:rsidR="007572C5" w:rsidRPr="0069720C">
        <w:t xml:space="preserve">It </w:t>
      </w:r>
      <w:r w:rsidR="0073112B" w:rsidRPr="0069720C">
        <w:t xml:space="preserve">appears </w:t>
      </w:r>
      <w:r w:rsidR="007572C5" w:rsidRPr="0069720C">
        <w:t>from the case</w:t>
      </w:r>
      <w:r w:rsidR="0073112B" w:rsidRPr="0069720C">
        <w:t xml:space="preserve"> </w:t>
      </w:r>
      <w:r w:rsidR="00B9646D" w:rsidRPr="0069720C">
        <w:t>file</w:t>
      </w:r>
      <w:r w:rsidRPr="0069720C">
        <w:t xml:space="preserve"> of the particular case</w:t>
      </w:r>
      <w:r w:rsidR="00B9646D" w:rsidRPr="0069720C">
        <w:t xml:space="preserve"> that</w:t>
      </w:r>
      <w:r w:rsidR="00B9646D" w:rsidRPr="0058678D">
        <w:t xml:space="preserve"> as </w:t>
      </w:r>
      <w:r w:rsidR="0073112B" w:rsidRPr="0058678D">
        <w:t xml:space="preserve">early </w:t>
      </w:r>
      <w:r w:rsidR="00B9646D" w:rsidRPr="0058678D">
        <w:t>as June</w:t>
      </w:r>
      <w:r w:rsidR="00B04914" w:rsidRPr="0058678D">
        <w:t xml:space="preserve"> and July 1997</w:t>
      </w:r>
      <w:r w:rsidR="001E3DE3" w:rsidRPr="0058678D">
        <w:t xml:space="preserve"> the applicant brought to the prosecutor</w:t>
      </w:r>
      <w:r w:rsidR="00C81281">
        <w:t>’</w:t>
      </w:r>
      <w:r w:rsidR="001E3DE3" w:rsidRPr="0058678D">
        <w:t xml:space="preserve">s attention </w:t>
      </w:r>
      <w:r w:rsidR="00690B01" w:rsidRPr="0058678D">
        <w:t xml:space="preserve">irregularities he </w:t>
      </w:r>
      <w:r w:rsidR="0073112B" w:rsidRPr="0058678D">
        <w:t xml:space="preserve">stated he </w:t>
      </w:r>
      <w:r w:rsidR="00690B01" w:rsidRPr="0058678D">
        <w:t>had been</w:t>
      </w:r>
      <w:r w:rsidR="007572C5" w:rsidRPr="0058678D">
        <w:t xml:space="preserve"> subjected to in the</w:t>
      </w:r>
      <w:r w:rsidR="001E3DE3" w:rsidRPr="0058678D">
        <w:t xml:space="preserve"> police </w:t>
      </w:r>
      <w:r w:rsidR="0073112B" w:rsidRPr="0058678D">
        <w:t>station</w:t>
      </w:r>
      <w:r w:rsidR="008073EE" w:rsidRPr="0058678D">
        <w:t xml:space="preserve">. In particular, </w:t>
      </w:r>
      <w:r w:rsidR="006475C4" w:rsidRPr="0058678D">
        <w:t>he</w:t>
      </w:r>
      <w:r w:rsidR="003D3902" w:rsidRPr="0058678D">
        <w:t xml:space="preserve"> complained</w:t>
      </w:r>
      <w:r w:rsidR="008073EE" w:rsidRPr="0058678D">
        <w:t xml:space="preserve"> to the prosecutor</w:t>
      </w:r>
      <w:r w:rsidR="003D3902" w:rsidRPr="0058678D">
        <w:t xml:space="preserve"> of</w:t>
      </w:r>
      <w:r w:rsidR="008073EE" w:rsidRPr="0058678D">
        <w:t xml:space="preserve"> police coercion</w:t>
      </w:r>
      <w:r w:rsidR="007572C5" w:rsidRPr="0058678D">
        <w:t xml:space="preserve"> </w:t>
      </w:r>
      <w:r w:rsidR="004768F1" w:rsidRPr="0058678D">
        <w:t xml:space="preserve">while he was being questioned in </w:t>
      </w:r>
      <w:r w:rsidR="00CC7DCF">
        <w:t xml:space="preserve">the </w:t>
      </w:r>
      <w:r w:rsidR="004768F1" w:rsidRPr="0058678D">
        <w:t xml:space="preserve">Central Prison, </w:t>
      </w:r>
      <w:r w:rsidR="007572C5" w:rsidRPr="0058678D">
        <w:t xml:space="preserve">and </w:t>
      </w:r>
      <w:r w:rsidR="00B61417" w:rsidRPr="0058678D">
        <w:t xml:space="preserve">raised complaints in relation to his </w:t>
      </w:r>
      <w:r w:rsidR="00690B01" w:rsidRPr="0058678D">
        <w:t>state of health</w:t>
      </w:r>
      <w:r w:rsidR="006475C4" w:rsidRPr="0058678D">
        <w:t xml:space="preserve"> (see paragraph</w:t>
      </w:r>
      <w:r w:rsidR="008073EE" w:rsidRPr="0058678D">
        <w:t>s</w:t>
      </w:r>
      <w:r w:rsidR="007572C5" w:rsidRPr="0058678D">
        <w:t xml:space="preserve"> </w:t>
      </w:r>
      <w:fldSimple w:instr=" REF Questioning30June1997  \* MERGEFORMAT ">
        <w:r w:rsidR="00B7325D">
          <w:rPr>
            <w:noProof/>
          </w:rPr>
          <w:t>14</w:t>
        </w:r>
      </w:fldSimple>
      <w:r w:rsidR="007572C5" w:rsidRPr="0058678D">
        <w:t>-</w:t>
      </w:r>
      <w:fldSimple w:instr=" REF Questioning7July1997  \* MERGEFORMAT ">
        <w:r w:rsidR="00B7325D">
          <w:rPr>
            <w:noProof/>
          </w:rPr>
          <w:t>15</w:t>
        </w:r>
      </w:fldSimple>
      <w:r w:rsidR="007572C5" w:rsidRPr="0058678D">
        <w:t xml:space="preserve"> above</w:t>
      </w:r>
      <w:r w:rsidR="006475C4" w:rsidRPr="0058678D">
        <w:t>)</w:t>
      </w:r>
      <w:r w:rsidR="00CE5A7D" w:rsidRPr="0058678D">
        <w:t>.</w:t>
      </w:r>
      <w:r w:rsidR="006475C4" w:rsidRPr="0058678D">
        <w:t xml:space="preserve"> </w:t>
      </w:r>
      <w:smartTag w:uri="urn:schemas-microsoft-com:office:smarttags" w:element="PersonName">
        <w:r w:rsidR="008073EE" w:rsidRPr="0058678D">
          <w:t>Eve</w:t>
        </w:r>
      </w:smartTag>
      <w:r w:rsidR="008073EE" w:rsidRPr="0058678D">
        <w:t>n</w:t>
      </w:r>
      <w:r w:rsidR="00101505" w:rsidRPr="0058678D">
        <w:t xml:space="preserve"> assuming </w:t>
      </w:r>
      <w:r w:rsidR="008073EE" w:rsidRPr="0058678D">
        <w:t>that the</w:t>
      </w:r>
      <w:r w:rsidR="00101505" w:rsidRPr="0058678D">
        <w:t xml:space="preserve"> applicant</w:t>
      </w:r>
      <w:r w:rsidR="00C81281">
        <w:t>’</w:t>
      </w:r>
      <w:r w:rsidR="00101505" w:rsidRPr="0058678D">
        <w:t>s</w:t>
      </w:r>
      <w:r w:rsidR="008073EE" w:rsidRPr="0058678D">
        <w:t xml:space="preserve"> statements as such</w:t>
      </w:r>
      <w:r w:rsidR="00101505" w:rsidRPr="0058678D">
        <w:t xml:space="preserve"> might</w:t>
      </w:r>
      <w:r w:rsidR="00101C13" w:rsidRPr="0058678D">
        <w:t xml:space="preserve"> not</w:t>
      </w:r>
      <w:r w:rsidR="00101505" w:rsidRPr="0058678D">
        <w:t xml:space="preserve"> be</w:t>
      </w:r>
      <w:r w:rsidR="00101C13" w:rsidRPr="0058678D">
        <w:t xml:space="preserve"> sufficient</w:t>
      </w:r>
      <w:r w:rsidR="00101505" w:rsidRPr="0058678D">
        <w:t xml:space="preserve"> to trigger the application of measures</w:t>
      </w:r>
      <w:r w:rsidR="00CE5A7D" w:rsidRPr="0058678D">
        <w:t xml:space="preserve"> prescribed by</w:t>
      </w:r>
      <w:r w:rsidR="00101505" w:rsidRPr="0058678D">
        <w:t xml:space="preserve"> </w:t>
      </w:r>
      <w:r w:rsidR="007572C5" w:rsidRPr="0058678D">
        <w:t>the</w:t>
      </w:r>
      <w:r w:rsidR="00101505" w:rsidRPr="0058678D">
        <w:t xml:space="preserve"> </w:t>
      </w:r>
      <w:r w:rsidR="00B04914" w:rsidRPr="0058678D">
        <w:t xml:space="preserve">Law on </w:t>
      </w:r>
      <w:r w:rsidR="00101505" w:rsidRPr="0058678D">
        <w:t>the Prosecutor</w:t>
      </w:r>
      <w:r w:rsidR="00C81281">
        <w:t>’</w:t>
      </w:r>
      <w:r w:rsidR="00B04914" w:rsidRPr="0058678D">
        <w:t>s Office</w:t>
      </w:r>
      <w:r w:rsidR="0022718F" w:rsidRPr="0058678D">
        <w:t>, the C</w:t>
      </w:r>
      <w:r w:rsidR="00C15FBF" w:rsidRPr="0058678D">
        <w:t>ourt considers that the applicant</w:t>
      </w:r>
      <w:r w:rsidR="00C81281">
        <w:t>’</w:t>
      </w:r>
      <w:r w:rsidR="00C15FBF" w:rsidRPr="0058678D">
        <w:t>s alle</w:t>
      </w:r>
      <w:r w:rsidR="008073EE" w:rsidRPr="0058678D">
        <w:t xml:space="preserve">gations </w:t>
      </w:r>
      <w:r w:rsidR="004768F1" w:rsidRPr="0058678D">
        <w:t xml:space="preserve">about </w:t>
      </w:r>
      <w:r w:rsidR="008073EE" w:rsidRPr="0058678D">
        <w:t xml:space="preserve">his health </w:t>
      </w:r>
      <w:r w:rsidR="00C15FBF" w:rsidRPr="0058678D">
        <w:t xml:space="preserve">would have </w:t>
      </w:r>
      <w:r w:rsidR="0022718F" w:rsidRPr="0058678D">
        <w:t xml:space="preserve">at least </w:t>
      </w:r>
      <w:r w:rsidR="00CE5A7D" w:rsidRPr="0058678D">
        <w:t>prompted</w:t>
      </w:r>
      <w:r w:rsidR="00EB403B" w:rsidRPr="0058678D">
        <w:t xml:space="preserve"> the</w:t>
      </w:r>
      <w:r w:rsidR="008073EE" w:rsidRPr="0058678D">
        <w:t xml:space="preserve"> </w:t>
      </w:r>
      <w:r w:rsidR="00EB403B" w:rsidRPr="0058678D">
        <w:t>prosecutor</w:t>
      </w:r>
      <w:r w:rsidR="00CE5A7D" w:rsidRPr="0058678D">
        <w:t xml:space="preserve"> </w:t>
      </w:r>
      <w:r w:rsidR="004768F1" w:rsidRPr="0058678D">
        <w:t xml:space="preserve">to </w:t>
      </w:r>
      <w:r w:rsidR="00CE5A7D" w:rsidRPr="0058678D">
        <w:t xml:space="preserve">consult </w:t>
      </w:r>
      <w:r w:rsidR="00C15FBF" w:rsidRPr="0058678D">
        <w:t>the</w:t>
      </w:r>
      <w:r w:rsidR="00CE5A7D" w:rsidRPr="0058678D">
        <w:t xml:space="preserve"> applicant</w:t>
      </w:r>
      <w:r w:rsidR="00C81281">
        <w:t>’</w:t>
      </w:r>
      <w:r w:rsidR="00CE5A7D" w:rsidRPr="0058678D">
        <w:t>s</w:t>
      </w:r>
      <w:r w:rsidR="00C15FBF" w:rsidRPr="0058678D">
        <w:t xml:space="preserve"> medical records</w:t>
      </w:r>
      <w:r w:rsidR="00515268" w:rsidRPr="0058678D">
        <w:rPr>
          <w:i/>
        </w:rPr>
        <w:t xml:space="preserve"> </w:t>
      </w:r>
      <w:r w:rsidR="00C15FBF" w:rsidRPr="0058678D">
        <w:t xml:space="preserve">drawn up at </w:t>
      </w:r>
      <w:r w:rsidR="00CC7DCF">
        <w:t xml:space="preserve">the </w:t>
      </w:r>
      <w:r w:rsidR="00C15FBF" w:rsidRPr="0058678D">
        <w:t>Central Prison</w:t>
      </w:r>
      <w:r w:rsidR="004768F1" w:rsidRPr="0058678D">
        <w:t>,</w:t>
      </w:r>
      <w:r w:rsidR="00C15FBF" w:rsidRPr="0058678D">
        <w:t xml:space="preserve"> which </w:t>
      </w:r>
      <w:r w:rsidR="00A86572" w:rsidRPr="0058678D">
        <w:t xml:space="preserve">contained information about </w:t>
      </w:r>
      <w:r w:rsidR="00C15FBF" w:rsidRPr="0058678D">
        <w:t>the applicant</w:t>
      </w:r>
      <w:r w:rsidR="00C81281">
        <w:t>’</w:t>
      </w:r>
      <w:r w:rsidR="00C15FBF" w:rsidRPr="0058678D">
        <w:t>s injurie</w:t>
      </w:r>
      <w:r w:rsidR="009D4F98" w:rsidRPr="0058678D">
        <w:t>s as well as the latter</w:t>
      </w:r>
      <w:r w:rsidR="00C81281">
        <w:t>’</w:t>
      </w:r>
      <w:r w:rsidR="009D4F98" w:rsidRPr="0058678D">
        <w:t>s</w:t>
      </w:r>
      <w:r w:rsidR="00C451A7" w:rsidRPr="0058678D">
        <w:t xml:space="preserve"> s</w:t>
      </w:r>
      <w:r w:rsidR="00A86572" w:rsidRPr="0058678D">
        <w:t xml:space="preserve">tatements that the injuries had been caused </w:t>
      </w:r>
      <w:r w:rsidR="004768F1" w:rsidRPr="0058678D">
        <w:t>by</w:t>
      </w:r>
      <w:r w:rsidR="00A86572" w:rsidRPr="0058678D">
        <w:t xml:space="preserve"> police ill-treatment</w:t>
      </w:r>
      <w:r w:rsidR="007572C5" w:rsidRPr="0058678D">
        <w:t xml:space="preserve"> (see paragraph</w:t>
      </w:r>
      <w:r w:rsidRPr="0058678D">
        <w:t xml:space="preserve"> </w:t>
      </w:r>
      <w:fldSimple w:instr=" REF MedicalExamfirst  \* MERGEFORMAT ">
        <w:r w:rsidR="00B7325D">
          <w:rPr>
            <w:noProof/>
          </w:rPr>
          <w:t>42</w:t>
        </w:r>
      </w:fldSimple>
      <w:r w:rsidRPr="0058678D">
        <w:t xml:space="preserve"> </w:t>
      </w:r>
      <w:r w:rsidR="007572C5" w:rsidRPr="0058678D">
        <w:t>above)</w:t>
      </w:r>
      <w:r w:rsidR="00C451A7" w:rsidRPr="0058678D">
        <w:t xml:space="preserve">. </w:t>
      </w:r>
      <w:r w:rsidR="00B85FDC" w:rsidRPr="0058678D">
        <w:t xml:space="preserve">It </w:t>
      </w:r>
      <w:r w:rsidR="00BD619D" w:rsidRPr="0058678D">
        <w:t>is</w:t>
      </w:r>
      <w:r w:rsidR="00933E9E" w:rsidRPr="0058678D">
        <w:t xml:space="preserve"> very likely that the injuries the prison doctor recorded on 26 June 1997 were still visible during the prosecuto</w:t>
      </w:r>
      <w:r w:rsidR="007572C5" w:rsidRPr="0058678D">
        <w:t>r</w:t>
      </w:r>
      <w:r w:rsidR="00C81281">
        <w:t>’</w:t>
      </w:r>
      <w:r w:rsidR="007572C5" w:rsidRPr="0058678D">
        <w:t xml:space="preserve">s questioning four days later. </w:t>
      </w:r>
      <w:r w:rsidR="004D3593" w:rsidRPr="0058678D">
        <w:t>Noting the prosecutor</w:t>
      </w:r>
      <w:r w:rsidR="00C81281">
        <w:t>’</w:t>
      </w:r>
      <w:r w:rsidR="004D3593" w:rsidRPr="0058678D">
        <w:t xml:space="preserve">s obligation not to remain passive when faced with </w:t>
      </w:r>
      <w:r w:rsidR="00C451A7" w:rsidRPr="0058678D">
        <w:t>injuries</w:t>
      </w:r>
      <w:r w:rsidR="004D3593" w:rsidRPr="0058678D">
        <w:t xml:space="preserve"> or allegations of injuries </w:t>
      </w:r>
      <w:r w:rsidR="00DD3856" w:rsidRPr="0058678D">
        <w:t>(</w:t>
      </w:r>
      <w:r w:rsidR="007572C5" w:rsidRPr="0058678D">
        <w:t xml:space="preserve">see, </w:t>
      </w:r>
      <w:r w:rsidR="00DD3856" w:rsidRPr="0058678D">
        <w:rPr>
          <w:i/>
        </w:rPr>
        <w:t>mutatis</w:t>
      </w:r>
      <w:r w:rsidR="004D3593" w:rsidRPr="0058678D">
        <w:rPr>
          <w:i/>
        </w:rPr>
        <w:t xml:space="preserve"> mutandis</w:t>
      </w:r>
      <w:r w:rsidR="007572C5" w:rsidRPr="0058678D">
        <w:t xml:space="preserve">, </w:t>
      </w:r>
      <w:r w:rsidR="007572C5" w:rsidRPr="0058678D">
        <w:rPr>
          <w:i/>
          <w:lang w:eastAsia="en-US"/>
        </w:rPr>
        <w:t xml:space="preserve">Karabet </w:t>
      </w:r>
      <w:r w:rsidR="007572C5" w:rsidRPr="0058678D">
        <w:rPr>
          <w:i/>
          <w:szCs w:val="22"/>
          <w:lang w:eastAsia="en-US"/>
        </w:rPr>
        <w:t>and Others v. Ukraine</w:t>
      </w:r>
      <w:r w:rsidR="007572C5" w:rsidRPr="0058678D">
        <w:rPr>
          <w:szCs w:val="22"/>
          <w:lang w:eastAsia="en-US"/>
        </w:rPr>
        <w:t>, nos. 38906/07 and 52025/07</w:t>
      </w:r>
      <w:r w:rsidR="007572C5" w:rsidRPr="0058678D">
        <w:rPr>
          <w:snapToGrid w:val="0"/>
          <w:lang w:val="pt-BR" w:eastAsia="en-US"/>
        </w:rPr>
        <w:t xml:space="preserve">, </w:t>
      </w:r>
      <w:r w:rsidR="000744F0" w:rsidRPr="0058678D">
        <w:rPr>
          <w:snapToGrid w:val="0"/>
          <w:lang w:val="pt-BR" w:eastAsia="en-US"/>
        </w:rPr>
        <w:t>§</w:t>
      </w:r>
      <w:r w:rsidR="007572C5" w:rsidRPr="0058678D">
        <w:rPr>
          <w:snapToGrid w:val="0"/>
          <w:lang w:val="pt-BR" w:eastAsia="en-US"/>
        </w:rPr>
        <w:t>§ 272</w:t>
      </w:r>
      <w:r w:rsidR="000744F0" w:rsidRPr="0058678D">
        <w:rPr>
          <w:snapToGrid w:val="0"/>
          <w:lang w:val="pt-BR" w:eastAsia="en-US"/>
        </w:rPr>
        <w:t>-273</w:t>
      </w:r>
      <w:r w:rsidR="007572C5" w:rsidRPr="0058678D">
        <w:rPr>
          <w:snapToGrid w:val="0"/>
          <w:lang w:val="pt-BR" w:eastAsia="en-US"/>
        </w:rPr>
        <w:t>, 17</w:t>
      </w:r>
      <w:r w:rsidR="00F76DCA" w:rsidRPr="0058678D">
        <w:rPr>
          <w:snapToGrid w:val="0"/>
          <w:lang w:val="pt-BR" w:eastAsia="en-US"/>
        </w:rPr>
        <w:t> </w:t>
      </w:r>
      <w:r w:rsidR="007572C5" w:rsidRPr="0058678D">
        <w:rPr>
          <w:snapToGrid w:val="0"/>
          <w:lang w:val="pt-BR" w:eastAsia="en-US"/>
        </w:rPr>
        <w:t>January</w:t>
      </w:r>
      <w:r w:rsidR="00F76DCA" w:rsidRPr="0058678D">
        <w:rPr>
          <w:snapToGrid w:val="0"/>
          <w:lang w:val="pt-BR" w:eastAsia="en-US"/>
        </w:rPr>
        <w:t> </w:t>
      </w:r>
      <w:r w:rsidRPr="0058678D">
        <w:rPr>
          <w:snapToGrid w:val="0"/>
          <w:lang w:val="pt-BR" w:eastAsia="en-US"/>
        </w:rPr>
        <w:t>2013</w:t>
      </w:r>
      <w:r w:rsidR="007572C5" w:rsidRPr="0058678D">
        <w:rPr>
          <w:snapToGrid w:val="0"/>
          <w:lang w:val="pt-BR" w:eastAsia="en-US"/>
        </w:rPr>
        <w:t>)</w:t>
      </w:r>
      <w:r w:rsidR="00CE5A7D" w:rsidRPr="0058678D">
        <w:t>,</w:t>
      </w:r>
      <w:r w:rsidR="009E7A3C" w:rsidRPr="0058678D">
        <w:t xml:space="preserve"> the prosecutor had the </w:t>
      </w:r>
      <w:r w:rsidR="004768F1" w:rsidRPr="0058678D">
        <w:t xml:space="preserve">opportunity </w:t>
      </w:r>
      <w:r w:rsidR="009E7A3C" w:rsidRPr="0058678D">
        <w:t>to pose additional questions</w:t>
      </w:r>
      <w:r w:rsidR="00933E9E" w:rsidRPr="0058678D">
        <w:t xml:space="preserve"> in this regard. </w:t>
      </w:r>
      <w:r w:rsidR="00D2686B" w:rsidRPr="0058678D">
        <w:t>The Court also notes that</w:t>
      </w:r>
      <w:r w:rsidR="00933E9E" w:rsidRPr="0058678D">
        <w:t xml:space="preserve"> </w:t>
      </w:r>
      <w:r w:rsidR="00515268" w:rsidRPr="0058678D">
        <w:t>on various occasion</w:t>
      </w:r>
      <w:r w:rsidR="004768F1" w:rsidRPr="0058678D">
        <w:t>s</w:t>
      </w:r>
      <w:r w:rsidR="00515268" w:rsidRPr="0058678D">
        <w:t xml:space="preserve"> </w:t>
      </w:r>
      <w:r w:rsidR="00CE5A7D" w:rsidRPr="0058678D">
        <w:t>the applicant made</w:t>
      </w:r>
      <w:r w:rsidR="0013056C" w:rsidRPr="0058678D">
        <w:t xml:space="preserve"> general</w:t>
      </w:r>
      <w:r w:rsidR="00CE5A7D" w:rsidRPr="0058678D">
        <w:t xml:space="preserve"> representations of ill-treatment</w:t>
      </w:r>
      <w:r w:rsidR="00CE5A7D" w:rsidRPr="0058678D">
        <w:rPr>
          <w:i/>
        </w:rPr>
        <w:t xml:space="preserve"> </w:t>
      </w:r>
      <w:r w:rsidR="00515268" w:rsidRPr="0058678D">
        <w:t>also</w:t>
      </w:r>
      <w:r w:rsidR="0023789D" w:rsidRPr="0058678D">
        <w:t xml:space="preserve"> </w:t>
      </w:r>
      <w:r w:rsidR="00515268" w:rsidRPr="0058678D">
        <w:t xml:space="preserve">during the </w:t>
      </w:r>
      <w:r w:rsidR="00CE5A7D" w:rsidRPr="0058678D">
        <w:t xml:space="preserve">trial, </w:t>
      </w:r>
      <w:r w:rsidR="004768F1" w:rsidRPr="0058678D">
        <w:t xml:space="preserve">in </w:t>
      </w:r>
      <w:r w:rsidR="00CE5A7D" w:rsidRPr="0058678D">
        <w:t>the presence of a</w:t>
      </w:r>
      <w:r w:rsidR="00515268" w:rsidRPr="0058678D">
        <w:t xml:space="preserve"> representative of the prosecutor</w:t>
      </w:r>
      <w:r w:rsidR="00C81281">
        <w:t>’</w:t>
      </w:r>
      <w:r w:rsidR="004768F1" w:rsidRPr="0058678D">
        <w:t>s office</w:t>
      </w:r>
      <w:r w:rsidR="00515268" w:rsidRPr="0058678D">
        <w:t xml:space="preserve"> </w:t>
      </w:r>
      <w:r w:rsidR="004940A6" w:rsidRPr="0058678D">
        <w:t>(see, in p</w:t>
      </w:r>
      <w:r w:rsidR="00B85FDC" w:rsidRPr="0058678D">
        <w:t>articular, paragraph</w:t>
      </w:r>
      <w:r w:rsidR="004940A6" w:rsidRPr="0058678D">
        <w:t xml:space="preserve"> </w:t>
      </w:r>
      <w:r w:rsidR="004940A6" w:rsidRPr="0058678D">
        <w:fldChar w:fldCharType="begin"/>
      </w:r>
      <w:r w:rsidR="004940A6" w:rsidRPr="0058678D">
        <w:instrText xml:space="preserve"> REF ClaimsDuringTrial </w:instrText>
      </w:r>
      <w:r w:rsidR="00910CE3" w:rsidRPr="0058678D">
        <w:instrText xml:space="preserve"> \* MERGEFORMAT </w:instrText>
      </w:r>
      <w:r w:rsidR="004940A6" w:rsidRPr="0058678D">
        <w:fldChar w:fldCharType="separate"/>
      </w:r>
      <w:r w:rsidR="00B7325D">
        <w:rPr>
          <w:noProof/>
        </w:rPr>
        <w:t>33</w:t>
      </w:r>
      <w:r w:rsidR="004940A6" w:rsidRPr="0058678D">
        <w:fldChar w:fldCharType="end"/>
      </w:r>
      <w:r w:rsidR="004940A6" w:rsidRPr="0058678D">
        <w:t xml:space="preserve"> above)</w:t>
      </w:r>
      <w:r w:rsidR="00515268" w:rsidRPr="0058678D">
        <w:t>.</w:t>
      </w:r>
    </w:p>
    <w:p w:rsidR="0023789D" w:rsidRPr="0058678D" w:rsidRDefault="00BB1581" w:rsidP="00933E9E">
      <w:pPr>
        <w:pStyle w:val="JuPara"/>
      </w:pPr>
      <w:r w:rsidRPr="0058678D">
        <w:fldChar w:fldCharType="begin"/>
      </w:r>
      <w:r w:rsidRPr="0058678D">
        <w:instrText xml:space="preserve"> SEQ level0 \*arabic </w:instrText>
      </w:r>
      <w:r w:rsidRPr="0058678D">
        <w:fldChar w:fldCharType="separate"/>
      </w:r>
      <w:r w:rsidR="00B7325D">
        <w:rPr>
          <w:noProof/>
        </w:rPr>
        <w:t>99</w:t>
      </w:r>
      <w:r w:rsidRPr="0058678D">
        <w:fldChar w:fldCharType="end"/>
      </w:r>
      <w:r w:rsidRPr="0058678D">
        <w:t>.  </w:t>
      </w:r>
      <w:r w:rsidR="00005573" w:rsidRPr="0058678D">
        <w:t xml:space="preserve">In </w:t>
      </w:r>
      <w:r w:rsidR="004768F1" w:rsidRPr="0058678D">
        <w:t xml:space="preserve">view </w:t>
      </w:r>
      <w:r w:rsidR="00005573" w:rsidRPr="0058678D">
        <w:t>of the above</w:t>
      </w:r>
      <w:r w:rsidR="00630D10" w:rsidRPr="0058678D">
        <w:t xml:space="preserve"> </w:t>
      </w:r>
      <w:r w:rsidR="00D2686B" w:rsidRPr="0058678D">
        <w:t>t</w:t>
      </w:r>
      <w:r w:rsidR="00515268" w:rsidRPr="0058678D">
        <w:t xml:space="preserve">he </w:t>
      </w:r>
      <w:r w:rsidR="00D2686B" w:rsidRPr="0058678D">
        <w:t>Court conclude</w:t>
      </w:r>
      <w:r w:rsidR="0013056C" w:rsidRPr="0058678D">
        <w:t>s</w:t>
      </w:r>
      <w:r w:rsidR="00D2686B" w:rsidRPr="0058678D">
        <w:t xml:space="preserve"> that the prosecutor</w:t>
      </w:r>
      <w:r w:rsidR="00C81281">
        <w:t>’</w:t>
      </w:r>
      <w:r w:rsidR="00F52F0F" w:rsidRPr="0058678D">
        <w:t>s office</w:t>
      </w:r>
      <w:r w:rsidR="00D2686B" w:rsidRPr="0058678D">
        <w:t xml:space="preserve"> h</w:t>
      </w:r>
      <w:r w:rsidR="00630D10" w:rsidRPr="0058678D">
        <w:t>ad</w:t>
      </w:r>
      <w:r w:rsidR="00021BE2" w:rsidRPr="0058678D">
        <w:t xml:space="preserve"> not</w:t>
      </w:r>
      <w:r w:rsidR="0013056C" w:rsidRPr="0058678D">
        <w:t xml:space="preserve"> </w:t>
      </w:r>
      <w:r w:rsidR="00630D10" w:rsidRPr="0058678D">
        <w:t>exercised its powers</w:t>
      </w:r>
      <w:r w:rsidR="004E63C0" w:rsidRPr="0058678D">
        <w:t xml:space="preserve"> </w:t>
      </w:r>
      <w:r w:rsidR="00F52F0F" w:rsidRPr="0058678D">
        <w:t xml:space="preserve">with some degree of flexibility and </w:t>
      </w:r>
      <w:r w:rsidR="004E63C0" w:rsidRPr="0058678D">
        <w:t>without excessive formalism i</w:t>
      </w:r>
      <w:r w:rsidR="00590496" w:rsidRPr="0058678D">
        <w:t>n reacting</w:t>
      </w:r>
      <w:r w:rsidR="00933E9E" w:rsidRPr="0058678D">
        <w:t xml:space="preserve"> to</w:t>
      </w:r>
      <w:r w:rsidR="00590496" w:rsidRPr="0058678D">
        <w:t xml:space="preserve"> the</w:t>
      </w:r>
      <w:r w:rsidR="004E63C0" w:rsidRPr="0058678D">
        <w:t xml:space="preserve"> </w:t>
      </w:r>
      <w:r w:rsidR="004768F1" w:rsidRPr="0058678D">
        <w:t xml:space="preserve">report, </w:t>
      </w:r>
      <w:r w:rsidR="004E63C0" w:rsidRPr="0058678D">
        <w:t xml:space="preserve">which should </w:t>
      </w:r>
      <w:r w:rsidR="004768F1" w:rsidRPr="0058678D">
        <w:t xml:space="preserve">already </w:t>
      </w:r>
      <w:r w:rsidR="004E63C0" w:rsidRPr="0058678D">
        <w:t xml:space="preserve">have triggered </w:t>
      </w:r>
      <w:r w:rsidR="004768F1" w:rsidRPr="0058678D">
        <w:t xml:space="preserve">an </w:t>
      </w:r>
      <w:r w:rsidR="004E63C0" w:rsidRPr="0058678D">
        <w:t>investigation</w:t>
      </w:r>
      <w:r w:rsidR="007A37C0" w:rsidRPr="0058678D">
        <w:t xml:space="preserve"> in </w:t>
      </w:r>
      <w:r w:rsidR="004F4DD8" w:rsidRPr="0058678D">
        <w:t>1997</w:t>
      </w:r>
      <w:r w:rsidR="00CE78ED" w:rsidRPr="0058678D">
        <w:t xml:space="preserve"> or at the latest in 1998</w:t>
      </w:r>
      <w:r w:rsidR="00630D10" w:rsidRPr="0058678D">
        <w:t>.</w:t>
      </w:r>
    </w:p>
    <w:p w:rsidR="00BD2CBF" w:rsidRDefault="004E63C0" w:rsidP="00C74AFC">
      <w:pPr>
        <w:pStyle w:val="JuPara"/>
      </w:pPr>
      <w:r w:rsidRPr="0058678D">
        <w:fldChar w:fldCharType="begin"/>
      </w:r>
      <w:r w:rsidRPr="0058678D">
        <w:instrText xml:space="preserve"> SEQ level0 \*arabic </w:instrText>
      </w:r>
      <w:r w:rsidRPr="0058678D">
        <w:fldChar w:fldCharType="separate"/>
      </w:r>
      <w:r w:rsidR="00B7325D">
        <w:rPr>
          <w:noProof/>
        </w:rPr>
        <w:t>100</w:t>
      </w:r>
      <w:r w:rsidRPr="0058678D">
        <w:fldChar w:fldCharType="end"/>
      </w:r>
      <w:r w:rsidR="00BA6E73" w:rsidRPr="0058678D">
        <w:t>.  The Court</w:t>
      </w:r>
      <w:r w:rsidR="00D53DC8" w:rsidRPr="0058678D">
        <w:t xml:space="preserve"> </w:t>
      </w:r>
      <w:r w:rsidR="004768F1" w:rsidRPr="0058678D">
        <w:t xml:space="preserve">will </w:t>
      </w:r>
      <w:r w:rsidR="007A37C0" w:rsidRPr="0058678D">
        <w:t>next address the Government</w:t>
      </w:r>
      <w:r w:rsidR="00C81281">
        <w:t>’</w:t>
      </w:r>
      <w:r w:rsidR="007A37C0" w:rsidRPr="0058678D">
        <w:t>s argument that despite the</w:t>
      </w:r>
      <w:r w:rsidR="00C520E1" w:rsidRPr="0058678D">
        <w:t xml:space="preserve"> passage of time from the date of the events</w:t>
      </w:r>
      <w:r w:rsidR="00590496" w:rsidRPr="0058678D">
        <w:t>,</w:t>
      </w:r>
      <w:r w:rsidR="00C520E1" w:rsidRPr="0058678D">
        <w:t xml:space="preserve"> the police</w:t>
      </w:r>
      <w:r w:rsidR="00334215" w:rsidRPr="0058678D">
        <w:t xml:space="preserve"> </w:t>
      </w:r>
      <w:r w:rsidR="00C520E1" w:rsidRPr="0058678D">
        <w:t>had carried out a</w:t>
      </w:r>
      <w:r w:rsidR="007A37C0" w:rsidRPr="0058678D">
        <w:t xml:space="preserve"> thorough</w:t>
      </w:r>
      <w:r w:rsidR="00C520E1" w:rsidRPr="0058678D">
        <w:t xml:space="preserve"> investigation</w:t>
      </w:r>
      <w:r w:rsidR="004768F1" w:rsidRPr="0058678D">
        <w:t xml:space="preserve"> in 2001</w:t>
      </w:r>
      <w:r w:rsidR="007A37C0" w:rsidRPr="0058678D">
        <w:t>. In</w:t>
      </w:r>
      <w:r w:rsidR="00F01B4B" w:rsidRPr="0058678D">
        <w:t xml:space="preserve"> this respect the Cou</w:t>
      </w:r>
      <w:r w:rsidR="00C74AFC" w:rsidRPr="0058678D">
        <w:t xml:space="preserve">rt observes that in 2004 the supervising prosecutors </w:t>
      </w:r>
      <w:r w:rsidR="00D47940" w:rsidRPr="0058678D">
        <w:t>detected shortcomings in</w:t>
      </w:r>
      <w:r w:rsidR="00C74AFC" w:rsidRPr="0058678D">
        <w:t xml:space="preserve"> the investigation conducted by the State police</w:t>
      </w:r>
      <w:r w:rsidR="00D47940" w:rsidRPr="0058678D">
        <w:t xml:space="preserve"> in 2001, and</w:t>
      </w:r>
      <w:r w:rsidR="00C74AFC" w:rsidRPr="0058678D">
        <w:t xml:space="preserve"> the Court has no reason to depart from that conclusion (</w:t>
      </w:r>
      <w:r w:rsidR="00590496" w:rsidRPr="0058678D">
        <w:t xml:space="preserve">see </w:t>
      </w:r>
      <w:r w:rsidR="004029B5" w:rsidRPr="0058678D">
        <w:rPr>
          <w:i/>
          <w:lang w:eastAsia="en-US"/>
        </w:rPr>
        <w:t xml:space="preserve">Karabet </w:t>
      </w:r>
      <w:r w:rsidR="004029B5" w:rsidRPr="0058678D">
        <w:rPr>
          <w:i/>
          <w:szCs w:val="22"/>
          <w:lang w:eastAsia="en-US"/>
        </w:rPr>
        <w:t>and Others</w:t>
      </w:r>
      <w:r w:rsidR="005314C8" w:rsidRPr="0058678D">
        <w:rPr>
          <w:i/>
          <w:szCs w:val="22"/>
          <w:lang w:eastAsia="en-US"/>
        </w:rPr>
        <w:t>,</w:t>
      </w:r>
      <w:r w:rsidR="004029B5" w:rsidRPr="0058678D">
        <w:rPr>
          <w:i/>
          <w:szCs w:val="22"/>
          <w:lang w:eastAsia="en-US"/>
        </w:rPr>
        <w:t xml:space="preserve"> </w:t>
      </w:r>
      <w:r w:rsidR="004029B5" w:rsidRPr="0058678D">
        <w:t>cited above, § </w:t>
      </w:r>
      <w:r w:rsidR="00C74AFC" w:rsidRPr="0058678D">
        <w:t>275</w:t>
      </w:r>
      <w:r w:rsidR="004768F1" w:rsidRPr="0058678D">
        <w:t>)</w:t>
      </w:r>
      <w:r w:rsidR="00522791" w:rsidRPr="0058678D">
        <w:t>. The</w:t>
      </w:r>
      <w:r w:rsidR="00D47940" w:rsidRPr="0058678D">
        <w:t xml:space="preserve"> deficiencies</w:t>
      </w:r>
      <w:r w:rsidR="00522791" w:rsidRPr="0058678D">
        <w:t>, such</w:t>
      </w:r>
      <w:r w:rsidR="00D47940" w:rsidRPr="0058678D">
        <w:t xml:space="preserve"> as a failure to question the other three police officers who </w:t>
      </w:r>
      <w:r w:rsidR="004768F1" w:rsidRPr="0058678D">
        <w:t>were involved</w:t>
      </w:r>
      <w:r w:rsidR="00D47940" w:rsidRPr="0058678D">
        <w:t xml:space="preserve"> in </w:t>
      </w:r>
      <w:r w:rsidR="004768F1" w:rsidRPr="0058678D">
        <w:t xml:space="preserve">taking </w:t>
      </w:r>
      <w:r w:rsidR="00D47940" w:rsidRPr="0058678D">
        <w:t>the app</w:t>
      </w:r>
      <w:r w:rsidR="004768F1" w:rsidRPr="0058678D">
        <w:t xml:space="preserve">licant into custody, </w:t>
      </w:r>
      <w:r w:rsidR="00D47940" w:rsidRPr="0058678D">
        <w:t>and t</w:t>
      </w:r>
      <w:r w:rsidR="004029B5" w:rsidRPr="0058678D">
        <w:t xml:space="preserve">he witness </w:t>
      </w:r>
      <w:r w:rsidR="004768F1" w:rsidRPr="0058678D">
        <w:t xml:space="preserve">thereto </w:t>
      </w:r>
      <w:r w:rsidR="004029B5" w:rsidRPr="0058678D">
        <w:t>(see</w:t>
      </w:r>
      <w:r w:rsidR="00C5743E" w:rsidRPr="0058678D">
        <w:t xml:space="preserve"> paragraph</w:t>
      </w:r>
      <w:r w:rsidR="00677BDA" w:rsidRPr="0058678D">
        <w:t xml:space="preserve"> </w:t>
      </w:r>
      <w:r w:rsidR="00677BDA" w:rsidRPr="0058678D">
        <w:fldChar w:fldCharType="begin"/>
      </w:r>
      <w:r w:rsidR="00677BDA" w:rsidRPr="0058678D">
        <w:instrText xml:space="preserve"> REF RefusaltoInstituteCrProc </w:instrText>
      </w:r>
      <w:r w:rsidR="0058678D">
        <w:instrText xml:space="preserve"> \* MERGEFORMAT </w:instrText>
      </w:r>
      <w:r w:rsidR="00677BDA" w:rsidRPr="0058678D">
        <w:fldChar w:fldCharType="separate"/>
      </w:r>
      <w:r w:rsidR="00B7325D">
        <w:rPr>
          <w:noProof/>
        </w:rPr>
        <w:t>36</w:t>
      </w:r>
      <w:r w:rsidR="00677BDA" w:rsidRPr="0058678D">
        <w:fldChar w:fldCharType="end"/>
      </w:r>
      <w:r w:rsidR="00677BDA" w:rsidRPr="0058678D">
        <w:t xml:space="preserve"> above)</w:t>
      </w:r>
      <w:r w:rsidR="004768F1" w:rsidRPr="0058678D">
        <w:t>,</w:t>
      </w:r>
      <w:r w:rsidR="00C5743E" w:rsidRPr="0058678D">
        <w:t xml:space="preserve"> </w:t>
      </w:r>
      <w:r w:rsidR="00D47940" w:rsidRPr="0058678D">
        <w:t xml:space="preserve">and </w:t>
      </w:r>
      <w:r w:rsidR="004768F1" w:rsidRPr="0058678D">
        <w:t>the lack</w:t>
      </w:r>
      <w:r w:rsidR="00D47940" w:rsidRPr="0058678D">
        <w:t xml:space="preserve"> of any explanation as to the cause of the injuries </w:t>
      </w:r>
      <w:r w:rsidR="004768F1" w:rsidRPr="0058678D">
        <w:t>to</w:t>
      </w:r>
      <w:r w:rsidR="00D47940" w:rsidRPr="0058678D">
        <w:t xml:space="preserve"> the applic</w:t>
      </w:r>
      <w:r w:rsidR="00522791" w:rsidRPr="0058678D">
        <w:t xml:space="preserve">ant </w:t>
      </w:r>
      <w:r w:rsidR="004768F1" w:rsidRPr="0058678D">
        <w:t xml:space="preserve">recorded </w:t>
      </w:r>
      <w:r w:rsidR="00522791" w:rsidRPr="0058678D">
        <w:t xml:space="preserve">after his </w:t>
      </w:r>
      <w:r w:rsidR="004768F1" w:rsidRPr="0058678D">
        <w:t xml:space="preserve">arrest </w:t>
      </w:r>
      <w:r w:rsidR="00522791" w:rsidRPr="0058678D">
        <w:t>renders the investigation devoid of efficiency.</w:t>
      </w:r>
    </w:p>
    <w:p w:rsidR="00BD2CBF" w:rsidRDefault="00522791" w:rsidP="003A69D3">
      <w:pPr>
        <w:pStyle w:val="JuPara"/>
      </w:pPr>
      <w:r w:rsidRPr="0058678D">
        <w:fldChar w:fldCharType="begin"/>
      </w:r>
      <w:r w:rsidRPr="0058678D">
        <w:instrText xml:space="preserve"> SEQ level0 \*arabic </w:instrText>
      </w:r>
      <w:r w:rsidRPr="0058678D">
        <w:fldChar w:fldCharType="separate"/>
      </w:r>
      <w:r w:rsidR="00B7325D">
        <w:rPr>
          <w:noProof/>
        </w:rPr>
        <w:t>101</w:t>
      </w:r>
      <w:r w:rsidRPr="0058678D">
        <w:fldChar w:fldCharType="end"/>
      </w:r>
      <w:r w:rsidRPr="0058678D">
        <w:t xml:space="preserve">.  As </w:t>
      </w:r>
      <w:r w:rsidR="004768F1" w:rsidRPr="0058678D">
        <w:t xml:space="preserve">regards </w:t>
      </w:r>
      <w:r w:rsidRPr="0058678D">
        <w:t xml:space="preserve">the effectiveness of the supervision </w:t>
      </w:r>
      <w:r w:rsidR="004768F1" w:rsidRPr="0058678D">
        <w:t xml:space="preserve">carried out </w:t>
      </w:r>
      <w:r w:rsidRPr="0058678D">
        <w:t>by the prosecutor</w:t>
      </w:r>
      <w:r w:rsidR="00C81281">
        <w:t>’</w:t>
      </w:r>
      <w:r w:rsidRPr="0058678D">
        <w:t>s office, the Court note</w:t>
      </w:r>
      <w:r w:rsidR="00A41A39" w:rsidRPr="0058678D">
        <w:t xml:space="preserve">s that as </w:t>
      </w:r>
      <w:r w:rsidR="004768F1" w:rsidRPr="0058678D">
        <w:t xml:space="preserve">early </w:t>
      </w:r>
      <w:r w:rsidR="00A41A39" w:rsidRPr="0058678D">
        <w:t>as 2001 the Pre-trial Investigation Department of the Prosecutor General</w:t>
      </w:r>
      <w:r w:rsidR="00C81281">
        <w:t>’</w:t>
      </w:r>
      <w:r w:rsidR="00A41A39" w:rsidRPr="0058678D">
        <w:t xml:space="preserve">s Office was informed </w:t>
      </w:r>
      <w:r w:rsidR="00DC28E9" w:rsidRPr="0058678D">
        <w:t xml:space="preserve">that </w:t>
      </w:r>
      <w:r w:rsidR="00A41A39" w:rsidRPr="0058678D">
        <w:t>the</w:t>
      </w:r>
      <w:r w:rsidR="00BB1581" w:rsidRPr="0058678D">
        <w:t xml:space="preserve"> </w:t>
      </w:r>
      <w:r w:rsidR="00A41A39" w:rsidRPr="0058678D">
        <w:t>decision</w:t>
      </w:r>
      <w:r w:rsidR="000744F0" w:rsidRPr="0058678D">
        <w:t xml:space="preserve"> on the refusal to institute criminal proceedings</w:t>
      </w:r>
      <w:r w:rsidR="00A41A39" w:rsidRPr="0058678D">
        <w:t xml:space="preserve"> </w:t>
      </w:r>
      <w:r w:rsidR="00DC28E9" w:rsidRPr="0058678D">
        <w:t xml:space="preserve">had been adopted </w:t>
      </w:r>
      <w:r w:rsidR="00A41A39" w:rsidRPr="0058678D">
        <w:t>(see paragraph</w:t>
      </w:r>
      <w:r w:rsidR="00F607A2" w:rsidRPr="0058678D">
        <w:t xml:space="preserve"> </w:t>
      </w:r>
      <w:fldSimple w:instr=" REF ProsecInformedofDec2001  \* MERGEFORMAT ">
        <w:r w:rsidR="00B7325D">
          <w:rPr>
            <w:noProof/>
          </w:rPr>
          <w:t>37</w:t>
        </w:r>
      </w:fldSimple>
      <w:r w:rsidR="00F607A2" w:rsidRPr="0058678D">
        <w:t xml:space="preserve"> </w:t>
      </w:r>
      <w:r w:rsidR="00A41A39" w:rsidRPr="0058678D">
        <w:t xml:space="preserve">above), whereas it was only in 2004 when, acting upon an explicit request </w:t>
      </w:r>
      <w:r w:rsidR="00DC28E9" w:rsidRPr="0058678D">
        <w:t xml:space="preserve">from </w:t>
      </w:r>
      <w:r w:rsidR="00A41A39" w:rsidRPr="0058678D">
        <w:t>the applicant</w:t>
      </w:r>
      <w:r w:rsidR="00C81281">
        <w:t>’</w:t>
      </w:r>
      <w:r w:rsidR="00A41A39" w:rsidRPr="0058678D">
        <w:t>s mother, the above department quashed the decision and se</w:t>
      </w:r>
      <w:r w:rsidR="00713F7A" w:rsidRPr="0058678D">
        <w:t xml:space="preserve">nt it </w:t>
      </w:r>
      <w:r w:rsidR="00DC28E9" w:rsidRPr="0058678D">
        <w:t xml:space="preserve">for </w:t>
      </w:r>
      <w:r w:rsidR="00713F7A" w:rsidRPr="0058678D">
        <w:t>supplementary investi</w:t>
      </w:r>
      <w:r w:rsidR="00234650" w:rsidRPr="0058678D">
        <w:t>gation</w:t>
      </w:r>
      <w:r w:rsidR="00791F46" w:rsidRPr="0058678D">
        <w:t>.</w:t>
      </w:r>
      <w:r w:rsidR="00234650" w:rsidRPr="0058678D">
        <w:t xml:space="preserve"> The Court </w:t>
      </w:r>
      <w:r w:rsidR="00B94BEE" w:rsidRPr="0058678D">
        <w:t>notes</w:t>
      </w:r>
      <w:r w:rsidR="00234650" w:rsidRPr="0058678D">
        <w:t xml:space="preserve"> </w:t>
      </w:r>
      <w:r w:rsidR="00713F7A" w:rsidRPr="0058678D">
        <w:t>that the reluctance and omissions on the part of the supervising author</w:t>
      </w:r>
      <w:r w:rsidR="00B94BEE" w:rsidRPr="0058678D">
        <w:t xml:space="preserve">ities to exercise </w:t>
      </w:r>
      <w:r w:rsidR="00DC28E9" w:rsidRPr="0058678D">
        <w:t xml:space="preserve">their </w:t>
      </w:r>
      <w:r w:rsidR="00B94BEE" w:rsidRPr="0058678D">
        <w:t>supervisory functions in</w:t>
      </w:r>
      <w:r w:rsidR="00234650" w:rsidRPr="0058678D">
        <w:t xml:space="preserve"> 2001</w:t>
      </w:r>
      <w:r w:rsidR="00B94BEE" w:rsidRPr="0058678D">
        <w:t xml:space="preserve"> </w:t>
      </w:r>
      <w:r w:rsidR="00DC28E9" w:rsidRPr="0058678D">
        <w:t>when</w:t>
      </w:r>
      <w:r w:rsidR="00B94BEE" w:rsidRPr="0058678D">
        <w:t xml:space="preserve"> the decision</w:t>
      </w:r>
      <w:r w:rsidR="00234650" w:rsidRPr="0058678D">
        <w:t xml:space="preserve"> </w:t>
      </w:r>
      <w:r w:rsidR="00DC28E9" w:rsidRPr="0058678D">
        <w:t xml:space="preserve">was adopted </w:t>
      </w:r>
      <w:r w:rsidR="00234650" w:rsidRPr="0058678D">
        <w:t xml:space="preserve">contributed to the </w:t>
      </w:r>
      <w:r w:rsidR="00713F7A" w:rsidRPr="0058678D">
        <w:t>ineffective</w:t>
      </w:r>
      <w:r w:rsidR="00234650" w:rsidRPr="0058678D">
        <w:t>ness of the investigation</w:t>
      </w:r>
      <w:r w:rsidR="00713F7A" w:rsidRPr="0058678D">
        <w:t>.</w:t>
      </w:r>
    </w:p>
    <w:p w:rsidR="003A69D3" w:rsidRPr="0069720C" w:rsidRDefault="00B94BEE" w:rsidP="003A69D3">
      <w:pPr>
        <w:pStyle w:val="JuPara"/>
      </w:pPr>
      <w:r w:rsidRPr="0058678D">
        <w:fldChar w:fldCharType="begin"/>
      </w:r>
      <w:r w:rsidRPr="0058678D">
        <w:instrText xml:space="preserve"> SEQ level0 \*arabic </w:instrText>
      </w:r>
      <w:r w:rsidRPr="0058678D">
        <w:fldChar w:fldCharType="separate"/>
      </w:r>
      <w:r w:rsidR="00B7325D">
        <w:rPr>
          <w:noProof/>
        </w:rPr>
        <w:t>102</w:t>
      </w:r>
      <w:r w:rsidRPr="0058678D">
        <w:fldChar w:fldCharType="end"/>
      </w:r>
      <w:r w:rsidR="001D2009" w:rsidRPr="0058678D">
        <w:t>.  The Court further observes</w:t>
      </w:r>
      <w:r w:rsidRPr="0058678D">
        <w:t xml:space="preserve"> that </w:t>
      </w:r>
      <w:r w:rsidR="00AA56C6" w:rsidRPr="0058678D">
        <w:t xml:space="preserve">the applicant </w:t>
      </w:r>
      <w:r w:rsidR="00DC28E9" w:rsidRPr="0058678D">
        <w:t xml:space="preserve">did </w:t>
      </w:r>
      <w:r w:rsidR="00AA56C6" w:rsidRPr="0058678D">
        <w:t xml:space="preserve">not </w:t>
      </w:r>
      <w:r w:rsidR="00DC28E9" w:rsidRPr="0058678D">
        <w:t xml:space="preserve">deny </w:t>
      </w:r>
      <w:r w:rsidR="00AA56C6" w:rsidRPr="0058678D">
        <w:t xml:space="preserve">that </w:t>
      </w:r>
      <w:r w:rsidR="001D2009" w:rsidRPr="0058678D">
        <w:t>it was only in</w:t>
      </w:r>
      <w:r w:rsidR="00AA56C6" w:rsidRPr="0058678D">
        <w:t xml:space="preserve"> January</w:t>
      </w:r>
      <w:r w:rsidR="003A57E8" w:rsidRPr="0058678D">
        <w:t> </w:t>
      </w:r>
      <w:r w:rsidR="00AA56C6" w:rsidRPr="0058678D">
        <w:t xml:space="preserve">2004 </w:t>
      </w:r>
      <w:r w:rsidR="001D2009" w:rsidRPr="0058678D">
        <w:t>that the appeal against the</w:t>
      </w:r>
      <w:r w:rsidR="00AA56C6" w:rsidRPr="0058678D">
        <w:t xml:space="preserve"> decision of June 2001</w:t>
      </w:r>
      <w:r w:rsidR="001D2009" w:rsidRPr="0058678D">
        <w:t xml:space="preserve"> was submitted,</w:t>
      </w:r>
      <w:r w:rsidR="00AA56C6" w:rsidRPr="0058678D">
        <w:t xml:space="preserve"> and that his only just</w:t>
      </w:r>
      <w:r w:rsidR="001D2009" w:rsidRPr="0058678D">
        <w:t xml:space="preserve">ification of his </w:t>
      </w:r>
      <w:r w:rsidR="00CE05D4" w:rsidRPr="0058678D">
        <w:t xml:space="preserve">rather </w:t>
      </w:r>
      <w:r w:rsidR="001D2009" w:rsidRPr="0058678D">
        <w:t xml:space="preserve">late </w:t>
      </w:r>
      <w:r w:rsidR="00CE05D4" w:rsidRPr="0058678D">
        <w:t xml:space="preserve">appeal </w:t>
      </w:r>
      <w:r w:rsidR="00DC28E9" w:rsidRPr="0058678D">
        <w:t xml:space="preserve">was </w:t>
      </w:r>
      <w:r w:rsidR="001D2009" w:rsidRPr="0058678D">
        <w:t>f</w:t>
      </w:r>
      <w:r w:rsidR="00CE05D4" w:rsidRPr="0058678D">
        <w:t>ea</w:t>
      </w:r>
      <w:r w:rsidR="001D2009" w:rsidRPr="0058678D">
        <w:t>r of re</w:t>
      </w:r>
      <w:r w:rsidR="0022419A" w:rsidRPr="0058678D">
        <w:t>prisals</w:t>
      </w:r>
      <w:r w:rsidR="001D2009" w:rsidRPr="0058678D">
        <w:t xml:space="preserve"> (see</w:t>
      </w:r>
      <w:r w:rsidR="003633D8" w:rsidRPr="0058678D">
        <w:t xml:space="preserve"> paragraph </w:t>
      </w:r>
      <w:fldSimple w:instr=" REF SenateTheFinalDec  \* MERGEFORMAT ">
        <w:r w:rsidR="00B7325D">
          <w:rPr>
            <w:noProof/>
          </w:rPr>
          <w:t>32</w:t>
        </w:r>
      </w:fldSimple>
      <w:r w:rsidR="003633D8" w:rsidRPr="0058678D">
        <w:t xml:space="preserve"> above)</w:t>
      </w:r>
      <w:r w:rsidR="001D2009" w:rsidRPr="0058678D">
        <w:t>. The Court</w:t>
      </w:r>
      <w:r w:rsidR="0022419A" w:rsidRPr="0058678D">
        <w:t xml:space="preserve"> notes in this respect that the</w:t>
      </w:r>
      <w:r w:rsidR="00CE05D4" w:rsidRPr="0058678D">
        <w:t xml:space="preserve"> </w:t>
      </w:r>
      <w:r w:rsidR="001D2009" w:rsidRPr="0058678D">
        <w:t>decision</w:t>
      </w:r>
      <w:r w:rsidR="0022419A" w:rsidRPr="0058678D">
        <w:t xml:space="preserve"> of 25 June 2001 did not indicate</w:t>
      </w:r>
      <w:r w:rsidR="001D2009" w:rsidRPr="0058678D">
        <w:t xml:space="preserve"> the authority to which </w:t>
      </w:r>
      <w:r w:rsidR="0022419A" w:rsidRPr="0058678D">
        <w:t>an appeal against the decision should be submitted</w:t>
      </w:r>
      <w:r w:rsidR="00DC28E9" w:rsidRPr="0058678D">
        <w:t>,</w:t>
      </w:r>
      <w:r w:rsidR="001D2009" w:rsidRPr="0058678D">
        <w:t xml:space="preserve"> </w:t>
      </w:r>
      <w:r w:rsidR="00DC28E9" w:rsidRPr="0058678D">
        <w:t xml:space="preserve">whereas </w:t>
      </w:r>
      <w:r w:rsidR="001D2009" w:rsidRPr="0058678D">
        <w:t>the procedur</w:t>
      </w:r>
      <w:r w:rsidR="0022419A" w:rsidRPr="0058678D">
        <w:t xml:space="preserve">e provided by the Law of Police </w:t>
      </w:r>
      <w:r w:rsidR="001D2009" w:rsidRPr="0058678D">
        <w:t>suggest</w:t>
      </w:r>
      <w:r w:rsidR="0022419A" w:rsidRPr="0058678D">
        <w:t>s</w:t>
      </w:r>
      <w:r w:rsidR="001D2009" w:rsidRPr="0058678D">
        <w:t xml:space="preserve"> that the decisions were to be appealed </w:t>
      </w:r>
      <w:r w:rsidR="00DC28E9" w:rsidRPr="0058678D">
        <w:t xml:space="preserve">against </w:t>
      </w:r>
      <w:r w:rsidR="001D2009" w:rsidRPr="0058678D">
        <w:t>within the State police</w:t>
      </w:r>
      <w:r w:rsidR="00DC28E9" w:rsidRPr="0058678D">
        <w:t xml:space="preserve"> system</w:t>
      </w:r>
      <w:r w:rsidR="001D2009" w:rsidRPr="0058678D">
        <w:t>, therefore r</w:t>
      </w:r>
      <w:r w:rsidR="00CC7DCF">
        <w:t>a</w:t>
      </w:r>
      <w:r w:rsidR="001D2009" w:rsidRPr="0058678D">
        <w:t xml:space="preserve">ising reasonable doubts </w:t>
      </w:r>
      <w:r w:rsidR="00DC28E9" w:rsidRPr="0058678D">
        <w:t xml:space="preserve">as to </w:t>
      </w:r>
      <w:r w:rsidR="0022419A" w:rsidRPr="0058678D">
        <w:t>the</w:t>
      </w:r>
      <w:r w:rsidR="001D2009" w:rsidRPr="0058678D">
        <w:t xml:space="preserve"> effectiveness and independence</w:t>
      </w:r>
      <w:r w:rsidR="0022419A" w:rsidRPr="0058678D">
        <w:t xml:space="preserve"> of the review</w:t>
      </w:r>
      <w:r w:rsidR="001D2009" w:rsidRPr="0058678D">
        <w:t xml:space="preserve">. </w:t>
      </w:r>
      <w:smartTag w:uri="urn:schemas-microsoft-com:office:smarttags" w:element="PersonName">
        <w:r w:rsidR="001D2009" w:rsidRPr="0058678D">
          <w:t>Eve</w:t>
        </w:r>
      </w:smartTag>
      <w:r w:rsidR="001D2009" w:rsidRPr="0058678D">
        <w:t xml:space="preserve">n disregarding </w:t>
      </w:r>
      <w:r w:rsidR="00DC28E9" w:rsidRPr="0058678D">
        <w:t>this</w:t>
      </w:r>
      <w:r w:rsidR="001D2009" w:rsidRPr="0058678D">
        <w:t xml:space="preserve"> uncertainty, the Court emphasises that </w:t>
      </w:r>
      <w:r w:rsidR="00223EC4">
        <w:t>at the latest in 1998</w:t>
      </w:r>
      <w:r w:rsidR="001D2009" w:rsidRPr="0058678D">
        <w:t xml:space="preserve"> the applicant attempted to </w:t>
      </w:r>
      <w:r w:rsidR="00DC28E9" w:rsidRPr="0058678D">
        <w:t xml:space="preserve">bring to </w:t>
      </w:r>
      <w:r w:rsidR="001D2009" w:rsidRPr="0058678D">
        <w:t>the authorities</w:t>
      </w:r>
      <w:r w:rsidR="00C81281">
        <w:t>’</w:t>
      </w:r>
      <w:r w:rsidR="001D2009" w:rsidRPr="0058678D">
        <w:t xml:space="preserve"> attention his </w:t>
      </w:r>
      <w:r w:rsidR="00DC28E9" w:rsidRPr="0058678D">
        <w:t xml:space="preserve">complaint of </w:t>
      </w:r>
      <w:r w:rsidR="00B42D82" w:rsidRPr="0058678D">
        <w:t>ill-treatment,</w:t>
      </w:r>
      <w:r w:rsidR="001D2009" w:rsidRPr="0058678D">
        <w:t xml:space="preserve"> and </w:t>
      </w:r>
      <w:r w:rsidR="00DC28E9" w:rsidRPr="0058678D">
        <w:t xml:space="preserve">that </w:t>
      </w:r>
      <w:r w:rsidR="001D2009" w:rsidRPr="0058678D">
        <w:t>therefore in the</w:t>
      </w:r>
      <w:r w:rsidR="00DC28E9" w:rsidRPr="0058678D">
        <w:t>se</w:t>
      </w:r>
      <w:r w:rsidR="001D2009" w:rsidRPr="0058678D">
        <w:t xml:space="preserve"> particular circumstances it would be </w:t>
      </w:r>
      <w:r w:rsidR="00DE064B">
        <w:t>unreasonable to expect that</w:t>
      </w:r>
      <w:r w:rsidR="001D2009" w:rsidRPr="0058678D">
        <w:t xml:space="preserve"> the applicant</w:t>
      </w:r>
      <w:r w:rsidR="00DC28E9" w:rsidRPr="0058678D">
        <w:t xml:space="preserve"> maintain</w:t>
      </w:r>
      <w:r w:rsidR="00DE064B">
        <w:t>s</w:t>
      </w:r>
      <w:r w:rsidR="00DC28E9" w:rsidRPr="0058678D">
        <w:t xml:space="preserve"> confidence </w:t>
      </w:r>
      <w:r w:rsidR="00B42D82" w:rsidRPr="0058678D">
        <w:t>in the</w:t>
      </w:r>
      <w:r w:rsidR="00DC28E9" w:rsidRPr="0058678D">
        <w:t>se</w:t>
      </w:r>
      <w:r w:rsidR="00B42D82" w:rsidRPr="0058678D">
        <w:t xml:space="preserve"> mechani</w:t>
      </w:r>
      <w:r w:rsidR="00025B51" w:rsidRPr="0058678D">
        <w:t>sms</w:t>
      </w:r>
      <w:r w:rsidR="00DC28E9" w:rsidRPr="0058678D">
        <w:t>, which would</w:t>
      </w:r>
      <w:r w:rsidR="00025B51" w:rsidRPr="0058678D">
        <w:t xml:space="preserve"> not </w:t>
      </w:r>
      <w:r w:rsidR="00DC28E9" w:rsidRPr="0058678D">
        <w:t>provide a remedy for</w:t>
      </w:r>
      <w:r w:rsidR="00025B51" w:rsidRPr="0058678D">
        <w:t xml:space="preserve"> his</w:t>
      </w:r>
      <w:r w:rsidR="0038086B" w:rsidRPr="0058678D">
        <w:t xml:space="preserve"> </w:t>
      </w:r>
      <w:r w:rsidR="0038086B" w:rsidRPr="0069720C">
        <w:t>grievances, especially taking into account the co-defendant</w:t>
      </w:r>
      <w:r w:rsidR="00C81281">
        <w:t>’</w:t>
      </w:r>
      <w:r w:rsidR="0038086B" w:rsidRPr="0069720C">
        <w:t>s failed attempts to attain an investigation</w:t>
      </w:r>
      <w:r w:rsidR="005620DF" w:rsidRPr="0069720C">
        <w:t xml:space="preserve"> of his alleged ill-treatment</w:t>
      </w:r>
      <w:r w:rsidR="0038086B" w:rsidRPr="0069720C">
        <w:t xml:space="preserve"> (see paragraph 16 above)</w:t>
      </w:r>
      <w:r w:rsidR="005620DF" w:rsidRPr="0069720C">
        <w:t xml:space="preserve"> as well as the Court</w:t>
      </w:r>
      <w:r w:rsidR="00C81281">
        <w:t>’</w:t>
      </w:r>
      <w:r w:rsidR="005620DF" w:rsidRPr="0069720C">
        <w:t xml:space="preserve">s findings in comparable situations (see paragraph </w:t>
      </w:r>
      <w:r w:rsidR="0058678D" w:rsidRPr="0069720C">
        <w:t>97</w:t>
      </w:r>
      <w:r w:rsidR="005620DF" w:rsidRPr="0069720C">
        <w:t xml:space="preserve"> above).</w:t>
      </w:r>
    </w:p>
    <w:p w:rsidR="00B94BEE" w:rsidRPr="0058678D" w:rsidRDefault="003A69D3" w:rsidP="00285CA0">
      <w:pPr>
        <w:pStyle w:val="JuPara"/>
      </w:pPr>
      <w:r w:rsidRPr="0058678D">
        <w:fldChar w:fldCharType="begin"/>
      </w:r>
      <w:r w:rsidRPr="0058678D">
        <w:instrText xml:space="preserve"> SEQ level0 \*arabic </w:instrText>
      </w:r>
      <w:r w:rsidRPr="0058678D">
        <w:fldChar w:fldCharType="separate"/>
      </w:r>
      <w:r w:rsidR="00B7325D">
        <w:rPr>
          <w:noProof/>
        </w:rPr>
        <w:t>103</w:t>
      </w:r>
      <w:r w:rsidRPr="0058678D">
        <w:fldChar w:fldCharType="end"/>
      </w:r>
      <w:r w:rsidRPr="0058678D">
        <w:t xml:space="preserve">.  In </w:t>
      </w:r>
      <w:r w:rsidR="00DC28E9" w:rsidRPr="0058678D">
        <w:t>connection with</w:t>
      </w:r>
      <w:r w:rsidRPr="0058678D">
        <w:t xml:space="preserve"> the supervision carried out</w:t>
      </w:r>
      <w:r w:rsidR="006D290E" w:rsidRPr="0058678D">
        <w:t xml:space="preserve"> by the Prosecutor General</w:t>
      </w:r>
      <w:r w:rsidR="00C81281">
        <w:t>’</w:t>
      </w:r>
      <w:r w:rsidR="006D290E" w:rsidRPr="0058678D">
        <w:t>s Office</w:t>
      </w:r>
      <w:r w:rsidR="00DC28E9" w:rsidRPr="0058678D">
        <w:t>,</w:t>
      </w:r>
      <w:r w:rsidRPr="0058678D">
        <w:t xml:space="preserve"> </w:t>
      </w:r>
      <w:r w:rsidR="006D290E" w:rsidRPr="0058678D">
        <w:t>which</w:t>
      </w:r>
      <w:r w:rsidR="003E34C6" w:rsidRPr="0058678D">
        <w:t xml:space="preserve"> </w:t>
      </w:r>
      <w:r w:rsidR="006D290E" w:rsidRPr="0058678D">
        <w:t xml:space="preserve">resulted in </w:t>
      </w:r>
      <w:r w:rsidR="003E34C6" w:rsidRPr="0058678D">
        <w:t xml:space="preserve">a </w:t>
      </w:r>
      <w:r w:rsidR="00DC28E9" w:rsidRPr="0058678D">
        <w:t xml:space="preserve">new </w:t>
      </w:r>
      <w:r w:rsidR="006D290E" w:rsidRPr="0058678D">
        <w:t>investigation</w:t>
      </w:r>
      <w:r w:rsidR="00F607A2" w:rsidRPr="0058678D">
        <w:t xml:space="preserve"> of the alleged ill-treatment</w:t>
      </w:r>
      <w:r w:rsidR="00DC28E9" w:rsidRPr="0058678D">
        <w:t xml:space="preserve"> in 2004</w:t>
      </w:r>
      <w:r w:rsidR="006D290E" w:rsidRPr="0058678D">
        <w:t>,</w:t>
      </w:r>
      <w:r w:rsidRPr="0058678D">
        <w:t xml:space="preserve"> the </w:t>
      </w:r>
      <w:r w:rsidR="00234650" w:rsidRPr="0058678D">
        <w:t xml:space="preserve">Court cannot disregard </w:t>
      </w:r>
      <w:r w:rsidR="00DC28E9" w:rsidRPr="0058678D">
        <w:t xml:space="preserve">the fact </w:t>
      </w:r>
      <w:r w:rsidR="00234650" w:rsidRPr="0058678D">
        <w:t>that the applicant</w:t>
      </w:r>
      <w:r w:rsidR="00C81281">
        <w:t>’</w:t>
      </w:r>
      <w:r w:rsidR="00234650" w:rsidRPr="0058678D">
        <w:t>s complaint was referred back</w:t>
      </w:r>
      <w:r w:rsidR="006D290E" w:rsidRPr="0058678D">
        <w:t xml:space="preserve"> </w:t>
      </w:r>
      <w:r w:rsidR="00234650" w:rsidRPr="0058678D">
        <w:t xml:space="preserve">to the same </w:t>
      </w:r>
      <w:r w:rsidR="00F607A2" w:rsidRPr="0058678D">
        <w:t>police officer</w:t>
      </w:r>
      <w:r w:rsidR="00234650" w:rsidRPr="0058678D">
        <w:t xml:space="preserve"> who had been</w:t>
      </w:r>
      <w:r w:rsidR="006D290E" w:rsidRPr="0058678D">
        <w:t xml:space="preserve"> in charge of the </w:t>
      </w:r>
      <w:r w:rsidR="007175CB" w:rsidRPr="0058678D">
        <w:t>complaint in 2001</w:t>
      </w:r>
      <w:r w:rsidR="00F607A2" w:rsidRPr="0058678D">
        <w:t xml:space="preserve">, </w:t>
      </w:r>
      <w:r w:rsidR="006D290E" w:rsidRPr="0058678D">
        <w:t>t</w:t>
      </w:r>
      <w:r w:rsidR="00234650" w:rsidRPr="0058678D">
        <w:t xml:space="preserve">hus raising </w:t>
      </w:r>
      <w:r w:rsidR="003E34C6" w:rsidRPr="0058678D">
        <w:t>arguable doubts</w:t>
      </w:r>
      <w:r w:rsidR="006D290E" w:rsidRPr="0058678D">
        <w:t xml:space="preserve"> </w:t>
      </w:r>
      <w:r w:rsidR="00DC28E9" w:rsidRPr="0058678D">
        <w:t xml:space="preserve">as to the </w:t>
      </w:r>
      <w:r w:rsidR="003E34C6" w:rsidRPr="0058678D">
        <w:t>impartiality</w:t>
      </w:r>
      <w:r w:rsidR="006D290E" w:rsidRPr="0058678D">
        <w:t xml:space="preserve"> of the investigation.</w:t>
      </w:r>
      <w:r w:rsidR="00A44A03" w:rsidRPr="0058678D">
        <w:t xml:space="preserve"> I</w:t>
      </w:r>
      <w:r w:rsidR="00DC5740" w:rsidRPr="0058678D">
        <w:t>t</w:t>
      </w:r>
      <w:r w:rsidR="00A44A03" w:rsidRPr="0058678D">
        <w:t xml:space="preserve"> also</w:t>
      </w:r>
      <w:r w:rsidR="0016680B" w:rsidRPr="0058678D">
        <w:t xml:space="preserve"> does not appear that</w:t>
      </w:r>
      <w:r w:rsidR="00DC5740" w:rsidRPr="0058678D">
        <w:t xml:space="preserve"> the </w:t>
      </w:r>
      <w:r w:rsidR="00DC28E9" w:rsidRPr="0058678D">
        <w:t xml:space="preserve">new </w:t>
      </w:r>
      <w:r w:rsidR="00DC5740" w:rsidRPr="0058678D">
        <w:t>investigation</w:t>
      </w:r>
      <w:r w:rsidR="00A44A03" w:rsidRPr="0058678D">
        <w:t xml:space="preserve"> </w:t>
      </w:r>
      <w:r w:rsidR="00DC5740" w:rsidRPr="0058678D">
        <w:t xml:space="preserve">addressed the </w:t>
      </w:r>
      <w:r w:rsidR="00A44A03" w:rsidRPr="0058678D">
        <w:t>inconsisten</w:t>
      </w:r>
      <w:r w:rsidR="00DC28E9" w:rsidRPr="0058678D">
        <w:t xml:space="preserve">cies in the statements </w:t>
      </w:r>
      <w:r w:rsidR="00B32D76" w:rsidRPr="0058678D">
        <w:t xml:space="preserve">of the police officers. In particular, </w:t>
      </w:r>
      <w:r w:rsidR="00DC28E9" w:rsidRPr="0058678D">
        <w:t xml:space="preserve">although </w:t>
      </w:r>
      <w:r w:rsidR="00A44A03" w:rsidRPr="0058678D">
        <w:t>the reports of 20 June 1997</w:t>
      </w:r>
      <w:r w:rsidR="003D664B" w:rsidRPr="0058678D">
        <w:t xml:space="preserve"> drawn up by police offic</w:t>
      </w:r>
      <w:r w:rsidR="00234650" w:rsidRPr="0058678D">
        <w:t>er A.E.</w:t>
      </w:r>
      <w:r w:rsidR="00B32D76" w:rsidRPr="0058678D">
        <w:t xml:space="preserve"> did not mention</w:t>
      </w:r>
      <w:r w:rsidR="003E34C6" w:rsidRPr="0058678D">
        <w:t xml:space="preserve"> use of force</w:t>
      </w:r>
      <w:r w:rsidR="00DC28E9" w:rsidRPr="0058678D">
        <w:t>,</w:t>
      </w:r>
      <w:r w:rsidR="003E34C6" w:rsidRPr="0058678D">
        <w:t xml:space="preserve"> and stated</w:t>
      </w:r>
      <w:r w:rsidR="00B32D76" w:rsidRPr="0058678D">
        <w:t xml:space="preserve"> that the applicant had no visible injuries,</w:t>
      </w:r>
      <w:r w:rsidR="00234650" w:rsidRPr="0058678D">
        <w:t xml:space="preserve"> </w:t>
      </w:r>
      <w:r w:rsidR="00DC28E9" w:rsidRPr="0058678D">
        <w:t xml:space="preserve">when </w:t>
      </w:r>
      <w:r w:rsidR="003D664B" w:rsidRPr="0058678D">
        <w:t xml:space="preserve">questioned </w:t>
      </w:r>
      <w:r w:rsidR="005314C8" w:rsidRPr="0058678D">
        <w:t xml:space="preserve">several </w:t>
      </w:r>
      <w:r w:rsidR="003D664B" w:rsidRPr="0058678D">
        <w:t>years later A</w:t>
      </w:r>
      <w:r w:rsidR="00B32D76" w:rsidRPr="0058678D">
        <w:t>.</w:t>
      </w:r>
      <w:r w:rsidR="003D664B" w:rsidRPr="0058678D">
        <w:t>E</w:t>
      </w:r>
      <w:r w:rsidR="00B32D76" w:rsidRPr="0058678D">
        <w:t>.</w:t>
      </w:r>
      <w:r w:rsidR="003D664B" w:rsidRPr="0058678D">
        <w:t xml:space="preserve"> admit</w:t>
      </w:r>
      <w:r w:rsidR="00234650" w:rsidRPr="0058678D">
        <w:t>ted</w:t>
      </w:r>
      <w:r w:rsidR="003E34C6" w:rsidRPr="0058678D">
        <w:t xml:space="preserve"> that force had been</w:t>
      </w:r>
      <w:r w:rsidR="005314C8" w:rsidRPr="0058678D">
        <w:t xml:space="preserve"> used. </w:t>
      </w:r>
      <w:r w:rsidR="00CC1F6A" w:rsidRPr="0058678D">
        <w:t>D</w:t>
      </w:r>
      <w:r w:rsidR="00D07A61" w:rsidRPr="0058678D">
        <w:t>espite</w:t>
      </w:r>
      <w:r w:rsidR="00B32D76" w:rsidRPr="0058678D">
        <w:t xml:space="preserve"> the</w:t>
      </w:r>
      <w:r w:rsidR="00D07A61" w:rsidRPr="0058678D">
        <w:t xml:space="preserve"> </w:t>
      </w:r>
      <w:r w:rsidR="00CC1F6A" w:rsidRPr="0058678D">
        <w:t>irreparable</w:t>
      </w:r>
      <w:r w:rsidR="00D07A61" w:rsidRPr="0058678D">
        <w:t xml:space="preserve"> deficiencies in the investigation</w:t>
      </w:r>
      <w:r w:rsidR="00CC1F6A" w:rsidRPr="0058678D">
        <w:t xml:space="preserve"> carried out in 2001</w:t>
      </w:r>
      <w:r w:rsidR="00D07A61" w:rsidRPr="0058678D">
        <w:t xml:space="preserve"> which, as admitted by the </w:t>
      </w:r>
      <w:r w:rsidR="00285CA0" w:rsidRPr="0058678D">
        <w:t>prosecutor</w:t>
      </w:r>
      <w:r w:rsidR="00C81281">
        <w:t>’</w:t>
      </w:r>
      <w:r w:rsidR="003C4899" w:rsidRPr="0058678D">
        <w:t>s</w:t>
      </w:r>
      <w:r w:rsidR="00285CA0" w:rsidRPr="0058678D">
        <w:t xml:space="preserve"> office</w:t>
      </w:r>
      <w:r w:rsidR="00D07A61" w:rsidRPr="0058678D">
        <w:t xml:space="preserve">, could not be </w:t>
      </w:r>
      <w:r w:rsidR="00CC1F6A" w:rsidRPr="0058678D">
        <w:t>supplemented with other evidence</w:t>
      </w:r>
      <w:r w:rsidR="00D07A61" w:rsidRPr="0058678D">
        <w:t xml:space="preserve"> </w:t>
      </w:r>
      <w:r w:rsidR="003E34C6" w:rsidRPr="0058678D">
        <w:t>owing</w:t>
      </w:r>
      <w:r w:rsidR="00D07A61" w:rsidRPr="0058678D">
        <w:t xml:space="preserve"> to the passage of time</w:t>
      </w:r>
      <w:r w:rsidR="00285CA0" w:rsidRPr="0058678D">
        <w:t xml:space="preserve"> (</w:t>
      </w:r>
      <w:r w:rsidR="00B32D76" w:rsidRPr="0058678D">
        <w:t xml:space="preserve">see paragraph </w:t>
      </w:r>
      <w:r w:rsidR="00B32D76" w:rsidRPr="0058678D">
        <w:fldChar w:fldCharType="begin"/>
      </w:r>
      <w:r w:rsidR="00B32D76" w:rsidRPr="0058678D">
        <w:instrText xml:space="preserve"> REF ProsecUpholdsPoliceDecision2004 </w:instrText>
      </w:r>
      <w:r w:rsidR="00C4617E" w:rsidRPr="0058678D">
        <w:instrText xml:space="preserve"> \* MERGEFORMAT </w:instrText>
      </w:r>
      <w:r w:rsidR="00B32D76" w:rsidRPr="0058678D">
        <w:fldChar w:fldCharType="separate"/>
      </w:r>
      <w:r w:rsidR="00B7325D">
        <w:rPr>
          <w:noProof/>
        </w:rPr>
        <w:t>41</w:t>
      </w:r>
      <w:r w:rsidR="00B32D76" w:rsidRPr="0058678D">
        <w:fldChar w:fldCharType="end"/>
      </w:r>
      <w:r w:rsidR="00B32D76" w:rsidRPr="0058678D">
        <w:t xml:space="preserve"> above</w:t>
      </w:r>
      <w:r w:rsidR="00285CA0" w:rsidRPr="0058678D">
        <w:t>)</w:t>
      </w:r>
      <w:r w:rsidR="00D07A61" w:rsidRPr="0058678D">
        <w:t>,</w:t>
      </w:r>
      <w:r w:rsidR="00B94BEE" w:rsidRPr="0058678D">
        <w:t xml:space="preserve"> there was </w:t>
      </w:r>
      <w:r w:rsidR="00DC28E9" w:rsidRPr="0058678D">
        <w:t>no</w:t>
      </w:r>
      <w:r w:rsidR="00B94BEE" w:rsidRPr="0058678D">
        <w:t xml:space="preserve"> explicit recognition </w:t>
      </w:r>
      <w:r w:rsidR="00DC28E9" w:rsidRPr="0058678D">
        <w:t xml:space="preserve">on the part of </w:t>
      </w:r>
      <w:r w:rsidR="00B94BEE" w:rsidRPr="0058678D">
        <w:t xml:space="preserve">the supervising prosecutor that the allegations </w:t>
      </w:r>
      <w:r w:rsidR="00DC28E9" w:rsidRPr="0058678D">
        <w:t xml:space="preserve">made </w:t>
      </w:r>
      <w:r w:rsidR="00B94BEE" w:rsidRPr="0058678D">
        <w:t xml:space="preserve">by the applicant could not be properly investigated </w:t>
      </w:r>
      <w:r w:rsidR="00C401F8" w:rsidRPr="0058678D">
        <w:t>because</w:t>
      </w:r>
      <w:r w:rsidR="003E34C6" w:rsidRPr="0058678D">
        <w:t xml:space="preserve"> of the</w:t>
      </w:r>
      <w:r w:rsidR="00B94BEE" w:rsidRPr="0058678D">
        <w:t xml:space="preserve"> ineffective</w:t>
      </w:r>
      <w:r w:rsidR="00C401F8" w:rsidRPr="0058678D">
        <w:t>ness of the</w:t>
      </w:r>
      <w:r w:rsidR="00B94BEE" w:rsidRPr="0058678D">
        <w:t xml:space="preserve"> in</w:t>
      </w:r>
      <w:r w:rsidR="003E34C6" w:rsidRPr="0058678D">
        <w:t xml:space="preserve">vestigation carried out in 2001. Such </w:t>
      </w:r>
      <w:r w:rsidR="00C401F8" w:rsidRPr="0058678D">
        <w:t xml:space="preserve">an </w:t>
      </w:r>
      <w:r w:rsidR="003E34C6" w:rsidRPr="0058678D">
        <w:t>acknowledgment</w:t>
      </w:r>
      <w:r w:rsidR="00B94BEE" w:rsidRPr="0058678D">
        <w:t xml:space="preserve"> could be accompanied by </w:t>
      </w:r>
      <w:r w:rsidR="00C401F8" w:rsidRPr="0058678D">
        <w:t>action</w:t>
      </w:r>
      <w:r w:rsidR="00B94BEE" w:rsidRPr="0058678D">
        <w:t xml:space="preserve"> against the officials in charge of the omissions.</w:t>
      </w:r>
    </w:p>
    <w:p w:rsidR="009F2398" w:rsidRPr="0069720C" w:rsidRDefault="00B94BEE" w:rsidP="009F2398">
      <w:pPr>
        <w:pStyle w:val="JuPara"/>
      </w:pPr>
      <w:r w:rsidRPr="0058678D">
        <w:fldChar w:fldCharType="begin"/>
      </w:r>
      <w:r w:rsidRPr="0058678D">
        <w:instrText xml:space="preserve"> SEQ level0 \*arabic </w:instrText>
      </w:r>
      <w:r w:rsidRPr="0058678D">
        <w:fldChar w:fldCharType="separate"/>
      </w:r>
      <w:r w:rsidR="00B7325D">
        <w:rPr>
          <w:noProof/>
        </w:rPr>
        <w:t>104</w:t>
      </w:r>
      <w:r w:rsidRPr="0058678D">
        <w:fldChar w:fldCharType="end"/>
      </w:r>
      <w:r w:rsidRPr="0058678D">
        <w:t>.  </w:t>
      </w:r>
      <w:r w:rsidR="009F2398" w:rsidRPr="0058678D">
        <w:t xml:space="preserve">The Court finds that the procedures available to the applicant to address his complaints of ill-treatment were </w:t>
      </w:r>
      <w:r w:rsidR="009F2398" w:rsidRPr="0069720C">
        <w:t>superficial and lethargic. In the circumstances of the case the delays observed cannot exclusively be imputed to the applicant.</w:t>
      </w:r>
    </w:p>
    <w:p w:rsidR="0023789D" w:rsidRPr="0058678D" w:rsidRDefault="00A714E9" w:rsidP="00A714E9">
      <w:pPr>
        <w:pStyle w:val="JuPara"/>
      </w:pPr>
      <w:r w:rsidRPr="0058678D">
        <w:fldChar w:fldCharType="begin"/>
      </w:r>
      <w:r w:rsidRPr="0058678D">
        <w:instrText xml:space="preserve"> SEQ level0 \*arabic </w:instrText>
      </w:r>
      <w:r w:rsidRPr="0058678D">
        <w:fldChar w:fldCharType="separate"/>
      </w:r>
      <w:r w:rsidR="00B7325D">
        <w:rPr>
          <w:noProof/>
        </w:rPr>
        <w:t>105</w:t>
      </w:r>
      <w:r w:rsidRPr="0058678D">
        <w:fldChar w:fldCharType="end"/>
      </w:r>
      <w:r w:rsidRPr="0058678D">
        <w:t>.  </w:t>
      </w:r>
      <w:r w:rsidR="0023789D" w:rsidRPr="0058678D">
        <w:t>The foregoing considerations are sufficient to en</w:t>
      </w:r>
      <w:r w:rsidRPr="0058678D">
        <w:t>able the Court to conclude that the investigation of the applicant</w:t>
      </w:r>
      <w:r w:rsidR="00C81281">
        <w:t>’</w:t>
      </w:r>
      <w:r w:rsidRPr="0058678D">
        <w:t xml:space="preserve">s allegations of ill-treatment </w:t>
      </w:r>
      <w:r w:rsidRPr="0058678D">
        <w:rPr>
          <w:noProof/>
          <w:szCs w:val="24"/>
          <w:lang w:eastAsia="en-GB"/>
        </w:rPr>
        <w:t xml:space="preserve">was not </w:t>
      </w:r>
      <w:r w:rsidRPr="0058678D">
        <w:rPr>
          <w:bCs/>
          <w:noProof/>
          <w:szCs w:val="24"/>
          <w:lang w:eastAsia="en-GB"/>
        </w:rPr>
        <w:t xml:space="preserve">conducted in compliance with the requirements enshrined </w:t>
      </w:r>
      <w:r w:rsidR="00C401F8" w:rsidRPr="0058678D">
        <w:rPr>
          <w:bCs/>
          <w:noProof/>
          <w:szCs w:val="24"/>
          <w:lang w:eastAsia="en-GB"/>
        </w:rPr>
        <w:t xml:space="preserve">in </w:t>
      </w:r>
      <w:r w:rsidR="00342A30" w:rsidRPr="0058678D">
        <w:rPr>
          <w:bCs/>
          <w:noProof/>
          <w:szCs w:val="24"/>
          <w:lang w:eastAsia="en-GB"/>
        </w:rPr>
        <w:t>Article </w:t>
      </w:r>
      <w:r w:rsidRPr="0058678D">
        <w:rPr>
          <w:bCs/>
          <w:noProof/>
          <w:szCs w:val="24"/>
          <w:lang w:eastAsia="en-GB"/>
        </w:rPr>
        <w:t>3 of the Convention</w:t>
      </w:r>
      <w:r w:rsidRPr="0058678D">
        <w:rPr>
          <w:noProof/>
          <w:szCs w:val="24"/>
          <w:lang w:eastAsia="en-GB"/>
        </w:rPr>
        <w:t>.</w:t>
      </w:r>
    </w:p>
    <w:p w:rsidR="0023789D" w:rsidRPr="0058678D" w:rsidRDefault="0023789D" w:rsidP="00E625D0">
      <w:pPr>
        <w:pStyle w:val="JuPara"/>
      </w:pPr>
      <w:r w:rsidRPr="0058678D">
        <w:t>There has accordingly be</w:t>
      </w:r>
      <w:r w:rsidR="00A714E9" w:rsidRPr="0058678D">
        <w:t xml:space="preserve">en a </w:t>
      </w:r>
      <w:r w:rsidR="00A714E9" w:rsidRPr="0069720C">
        <w:t xml:space="preserve">violation of </w:t>
      </w:r>
      <w:r w:rsidR="00E95874" w:rsidRPr="0069720C">
        <w:t xml:space="preserve">the procedural limb </w:t>
      </w:r>
      <w:r w:rsidR="00A714E9" w:rsidRPr="0069720C">
        <w:t>Article</w:t>
      </w:r>
      <w:r w:rsidR="00A714E9" w:rsidRPr="0058678D">
        <w:t xml:space="preserve"> 3 </w:t>
      </w:r>
      <w:r w:rsidRPr="0058678D">
        <w:t>of the Convention.</w:t>
      </w:r>
    </w:p>
    <w:p w:rsidR="00F71A6A" w:rsidRPr="004F4DD8" w:rsidRDefault="00314E36" w:rsidP="004F4DD8">
      <w:pPr>
        <w:pStyle w:val="JuHIRoman"/>
      </w:pPr>
      <w:r w:rsidRPr="004F4DD8">
        <w:t>III</w:t>
      </w:r>
      <w:r w:rsidR="00F71A6A" w:rsidRPr="004F4DD8">
        <w:t>.</w:t>
      </w:r>
      <w:r w:rsidR="00342A30" w:rsidRPr="004F4DD8">
        <w:t> </w:t>
      </w:r>
      <w:r w:rsidR="006C4D55">
        <w:t> </w:t>
      </w:r>
      <w:r w:rsidR="00627649" w:rsidRPr="004F4DD8">
        <w:t xml:space="preserve">ALLEGED </w:t>
      </w:r>
      <w:r w:rsidR="00337600" w:rsidRPr="004F4DD8">
        <w:t xml:space="preserve">VIOLATION OF ARTICLE </w:t>
      </w:r>
      <w:r w:rsidR="00203ED5" w:rsidRPr="004F4DD8">
        <w:t xml:space="preserve">6 </w:t>
      </w:r>
      <w:r w:rsidR="00F71A6A" w:rsidRPr="004F4DD8">
        <w:t>OF THE CONVENTION</w:t>
      </w:r>
      <w:r w:rsidR="00254AFE" w:rsidRPr="004F4DD8">
        <w:t xml:space="preserve"> </w:t>
      </w:r>
      <w:r w:rsidR="00FA02F9" w:rsidRPr="004F4DD8">
        <w:t xml:space="preserve">IN REGARD </w:t>
      </w:r>
      <w:r w:rsidR="0061712F" w:rsidRPr="004F4DD8">
        <w:t>TO</w:t>
      </w:r>
      <w:r w:rsidR="00A80A12" w:rsidRPr="004F4DD8">
        <w:t xml:space="preserve"> </w:t>
      </w:r>
      <w:r w:rsidR="00254AFE" w:rsidRPr="004F4DD8">
        <w:t xml:space="preserve">THE USE OF ALLEGEDLY UNLAWFULLY OBTAINED </w:t>
      </w:r>
      <w:r w:rsidR="002C05B2" w:rsidRPr="004F4DD8">
        <w:t>INCRIMINATORY STATEMENTS</w:t>
      </w:r>
    </w:p>
    <w:bookmarkStart w:id="40" w:name="Fairness1"/>
    <w:p w:rsidR="00BD2CBF" w:rsidRDefault="00C53B36" w:rsidP="00714236">
      <w:pPr>
        <w:pStyle w:val="JuPara"/>
      </w:pPr>
      <w:r w:rsidRPr="0058678D">
        <w:fldChar w:fldCharType="begin"/>
      </w:r>
      <w:r w:rsidRPr="0058678D">
        <w:instrText xml:space="preserve"> SEQ level0 \*arabic </w:instrText>
      </w:r>
      <w:r w:rsidRPr="0058678D">
        <w:fldChar w:fldCharType="separate"/>
      </w:r>
      <w:r w:rsidR="00B7325D">
        <w:rPr>
          <w:noProof/>
        </w:rPr>
        <w:t>106</w:t>
      </w:r>
      <w:r w:rsidRPr="0058678D">
        <w:fldChar w:fldCharType="end"/>
      </w:r>
      <w:bookmarkEnd w:id="40"/>
      <w:r w:rsidR="00F71A6A" w:rsidRPr="0058678D">
        <w:t xml:space="preserve">.  The </w:t>
      </w:r>
      <w:r w:rsidR="005F4753" w:rsidRPr="0058678D">
        <w:t>applicant</w:t>
      </w:r>
      <w:r w:rsidR="00F71A6A" w:rsidRPr="0058678D">
        <w:t xml:space="preserve"> </w:t>
      </w:r>
      <w:r w:rsidR="00714236" w:rsidRPr="0058678D">
        <w:t>also complain</w:t>
      </w:r>
      <w:r w:rsidR="008459B4" w:rsidRPr="0058678D">
        <w:t>s</w:t>
      </w:r>
      <w:r w:rsidR="00714236" w:rsidRPr="0058678D">
        <w:t xml:space="preserve"> in substance under Article 6 of the Convention that </w:t>
      </w:r>
      <w:r w:rsidR="00524F90" w:rsidRPr="0058678D">
        <w:t>his</w:t>
      </w:r>
      <w:r w:rsidR="00B3753B" w:rsidRPr="0058678D">
        <w:t xml:space="preserve"> guilt</w:t>
      </w:r>
      <w:r w:rsidR="00714236" w:rsidRPr="0058678D">
        <w:t xml:space="preserve"> was established on the basis of a confession obtained in breach of Article 3 of the Convention.</w:t>
      </w:r>
    </w:p>
    <w:p w:rsidR="00174482" w:rsidRPr="003A2E1E" w:rsidRDefault="00174482" w:rsidP="00714236">
      <w:pPr>
        <w:pStyle w:val="JuPara"/>
      </w:pPr>
      <w:r w:rsidRPr="003A2E1E">
        <w:fldChar w:fldCharType="begin"/>
      </w:r>
      <w:r w:rsidRPr="003A2E1E">
        <w:instrText xml:space="preserve"> SEQ level0 \*arabic </w:instrText>
      </w:r>
      <w:r w:rsidRPr="003A2E1E">
        <w:fldChar w:fldCharType="separate"/>
      </w:r>
      <w:r w:rsidR="00B7325D">
        <w:rPr>
          <w:noProof/>
        </w:rPr>
        <w:t>107</w:t>
      </w:r>
      <w:r w:rsidRPr="003A2E1E">
        <w:fldChar w:fldCharType="end"/>
      </w:r>
      <w:r w:rsidRPr="003A2E1E">
        <w:t>.  The Court notes that the complaint is not manifestly ill-founded within the meaning of Article 35 § 3 (a) of the Convention nor is it inadmissible on any other grounds. It must therefore be declared admissible.</w:t>
      </w:r>
    </w:p>
    <w:p w:rsidR="00BD2CBF" w:rsidRDefault="00C53B36" w:rsidP="002F4BCF">
      <w:pPr>
        <w:pStyle w:val="JuPara"/>
      </w:pPr>
      <w:r w:rsidRPr="003A2E1E">
        <w:fldChar w:fldCharType="begin"/>
      </w:r>
      <w:r w:rsidRPr="003A2E1E">
        <w:instrText xml:space="preserve"> SEQ level0 \*arabic </w:instrText>
      </w:r>
      <w:r w:rsidRPr="003A2E1E">
        <w:fldChar w:fldCharType="separate"/>
      </w:r>
      <w:r w:rsidR="00B7325D">
        <w:rPr>
          <w:noProof/>
        </w:rPr>
        <w:t>108</w:t>
      </w:r>
      <w:r w:rsidRPr="003A2E1E">
        <w:fldChar w:fldCharType="end"/>
      </w:r>
      <w:r w:rsidR="00F71A6A" w:rsidRPr="003A2E1E">
        <w:t xml:space="preserve">.  The Government contested </w:t>
      </w:r>
      <w:r w:rsidR="00174482" w:rsidRPr="003A2E1E">
        <w:t>the applicant</w:t>
      </w:r>
      <w:r w:rsidR="00C81281">
        <w:t>’</w:t>
      </w:r>
      <w:r w:rsidR="00174482" w:rsidRPr="003A2E1E">
        <w:t>s allegations</w:t>
      </w:r>
      <w:r w:rsidR="00C401F8" w:rsidRPr="003A2E1E">
        <w:t>,</w:t>
      </w:r>
      <w:r w:rsidR="00B3753B" w:rsidRPr="003A2E1E">
        <w:t xml:space="preserve"> and contended that </w:t>
      </w:r>
      <w:r w:rsidR="00B3753B" w:rsidRPr="0058678D">
        <w:t xml:space="preserve">as </w:t>
      </w:r>
      <w:r w:rsidR="00174482" w:rsidRPr="0058678D">
        <w:t>he</w:t>
      </w:r>
      <w:r w:rsidR="00B3753B" w:rsidRPr="0058678D">
        <w:t xml:space="preserve"> had not contested the findings of the internal investigation of 2001 the courts had no reason to exclude </w:t>
      </w:r>
      <w:r w:rsidR="00C401F8" w:rsidRPr="0058678D">
        <w:t xml:space="preserve">statements </w:t>
      </w:r>
      <w:r w:rsidR="00B3753B" w:rsidRPr="0058678D">
        <w:t>the applicant</w:t>
      </w:r>
      <w:r w:rsidR="00174482" w:rsidRPr="0058678D">
        <w:t xml:space="preserve"> had made on 20 June 1997</w:t>
      </w:r>
      <w:r w:rsidR="00B3753B" w:rsidRPr="0058678D">
        <w:t xml:space="preserve">. They </w:t>
      </w:r>
      <w:r w:rsidR="00C401F8" w:rsidRPr="0058678D">
        <w:t xml:space="preserve">emphasised </w:t>
      </w:r>
      <w:r w:rsidR="00B3753B" w:rsidRPr="0058678D">
        <w:t xml:space="preserve">that the applicant had </w:t>
      </w:r>
      <w:r w:rsidR="00C401F8" w:rsidRPr="0058678D">
        <w:t xml:space="preserve">also made self-incriminating </w:t>
      </w:r>
      <w:r w:rsidR="00B3753B" w:rsidRPr="0069720C">
        <w:t>statement</w:t>
      </w:r>
      <w:r w:rsidR="00C401F8" w:rsidRPr="0069720C">
        <w:t>s</w:t>
      </w:r>
      <w:r w:rsidR="00174482" w:rsidRPr="0069720C">
        <w:t xml:space="preserve"> to the prosecutor</w:t>
      </w:r>
      <w:r w:rsidR="00B3753B" w:rsidRPr="0069720C">
        <w:t xml:space="preserve"> </w:t>
      </w:r>
      <w:r w:rsidR="00C401F8" w:rsidRPr="0069720C">
        <w:t>during</w:t>
      </w:r>
      <w:r w:rsidR="00B3753B" w:rsidRPr="0069720C">
        <w:t xml:space="preserve"> th</w:t>
      </w:r>
      <w:r w:rsidR="00B3753B" w:rsidRPr="0058678D">
        <w:t xml:space="preserve">e later stages of </w:t>
      </w:r>
      <w:r w:rsidR="00C401F8" w:rsidRPr="0058678D">
        <w:t xml:space="preserve">the </w:t>
      </w:r>
      <w:r w:rsidR="00B3753B" w:rsidRPr="0058678D">
        <w:t>criminal proceedings and that during the t</w:t>
      </w:r>
      <w:r w:rsidR="008F7032" w:rsidRPr="0058678D">
        <w:t xml:space="preserve">rial he had </w:t>
      </w:r>
      <w:r w:rsidR="00C401F8" w:rsidRPr="0058678D">
        <w:t>had access to an effective</w:t>
      </w:r>
      <w:r w:rsidR="00B3753B" w:rsidRPr="0058678D">
        <w:t xml:space="preserve"> defence through</w:t>
      </w:r>
      <w:r w:rsidR="008F7032" w:rsidRPr="0058678D">
        <w:t xml:space="preserve"> the</w:t>
      </w:r>
      <w:r w:rsidR="00B3753B" w:rsidRPr="0058678D">
        <w:t xml:space="preserve"> assistance of counsel.</w:t>
      </w:r>
    </w:p>
    <w:p w:rsidR="00254AFE" w:rsidRPr="0058678D" w:rsidRDefault="00254AFE" w:rsidP="002F4BCF">
      <w:pPr>
        <w:pStyle w:val="JuPara"/>
      </w:pPr>
      <w:r w:rsidRPr="0058678D">
        <w:fldChar w:fldCharType="begin"/>
      </w:r>
      <w:r w:rsidRPr="0058678D">
        <w:instrText xml:space="preserve"> SEQ level0 \*arabic </w:instrText>
      </w:r>
      <w:r w:rsidRPr="0058678D">
        <w:fldChar w:fldCharType="separate"/>
      </w:r>
      <w:r w:rsidR="00B7325D">
        <w:rPr>
          <w:noProof/>
        </w:rPr>
        <w:t>109</w:t>
      </w:r>
      <w:r w:rsidRPr="0058678D">
        <w:fldChar w:fldCharType="end"/>
      </w:r>
      <w:r w:rsidRPr="0058678D">
        <w:t>.  </w:t>
      </w:r>
      <w:r w:rsidR="0076567C" w:rsidRPr="0058678D">
        <w:t>The applicant</w:t>
      </w:r>
      <w:r w:rsidR="001C0DD0" w:rsidRPr="0058678D">
        <w:t xml:space="preserve"> </w:t>
      </w:r>
      <w:r w:rsidR="000C6D6A" w:rsidRPr="0058678D">
        <w:t>maintained that he had been ill-treated on 20 June 1997</w:t>
      </w:r>
      <w:r w:rsidR="0032028A" w:rsidRPr="0058678D">
        <w:t xml:space="preserve"> </w:t>
      </w:r>
      <w:r w:rsidR="00C401F8" w:rsidRPr="0058678D">
        <w:t xml:space="preserve">while being questioned by </w:t>
      </w:r>
      <w:r w:rsidR="0032028A" w:rsidRPr="0058678D">
        <w:t>police.</w:t>
      </w:r>
    </w:p>
    <w:p w:rsidR="00AA61E9" w:rsidRPr="0058678D" w:rsidRDefault="00D31B94" w:rsidP="00033BB5">
      <w:pPr>
        <w:pStyle w:val="JuPara"/>
        <w:tabs>
          <w:tab w:val="left" w:pos="6312"/>
        </w:tabs>
        <w:rPr>
          <w:i/>
          <w:szCs w:val="24"/>
          <w:lang w:eastAsia="en-US"/>
        </w:rPr>
      </w:pPr>
      <w:r w:rsidRPr="0058678D">
        <w:fldChar w:fldCharType="begin"/>
      </w:r>
      <w:r w:rsidRPr="0058678D">
        <w:instrText xml:space="preserve"> SEQ level0 \*arabic </w:instrText>
      </w:r>
      <w:r w:rsidRPr="0058678D">
        <w:fldChar w:fldCharType="separate"/>
      </w:r>
      <w:r w:rsidR="00B7325D">
        <w:rPr>
          <w:noProof/>
        </w:rPr>
        <w:t>110</w:t>
      </w:r>
      <w:r w:rsidRPr="0058678D">
        <w:fldChar w:fldCharType="end"/>
      </w:r>
      <w:r w:rsidRPr="0058678D">
        <w:t>.  </w:t>
      </w:r>
      <w:r w:rsidR="00E9796A" w:rsidRPr="0058678D">
        <w:t>According to the Court</w:t>
      </w:r>
      <w:r w:rsidR="00C81281">
        <w:t>’</w:t>
      </w:r>
      <w:r w:rsidR="00E9796A" w:rsidRPr="0058678D">
        <w:t xml:space="preserve">s case-law, Article 6 </w:t>
      </w:r>
      <w:r w:rsidR="001E64F1" w:rsidRPr="0058678D">
        <w:rPr>
          <w:rStyle w:val="sb8d990e2"/>
        </w:rPr>
        <w:t>does not lay down any rules on the admissibility of evidence o</w:t>
      </w:r>
      <w:r w:rsidR="00E9796A" w:rsidRPr="0058678D">
        <w:rPr>
          <w:rStyle w:val="sb8d990e2"/>
        </w:rPr>
        <w:t xml:space="preserve">r the way it should be assessed, </w:t>
      </w:r>
      <w:r w:rsidR="001E64F1" w:rsidRPr="0058678D">
        <w:rPr>
          <w:rStyle w:val="sb8d990e2"/>
        </w:rPr>
        <w:t>which are therefore primarily matters for regulation by national law and national courts (see</w:t>
      </w:r>
      <w:r w:rsidR="007B78B2" w:rsidRPr="0058678D">
        <w:rPr>
          <w:i/>
          <w:lang w:eastAsia="en-US"/>
        </w:rPr>
        <w:t xml:space="preserve"> García Ruiz v. Spain</w:t>
      </w:r>
      <w:r w:rsidR="007B78B2" w:rsidRPr="0058678D">
        <w:rPr>
          <w:lang w:eastAsia="en-US"/>
        </w:rPr>
        <w:t xml:space="preserve"> [GC], no. 30544/96, § 28, ECHR 1999</w:t>
      </w:r>
      <w:r w:rsidR="007B78B2" w:rsidRPr="0058678D">
        <w:rPr>
          <w:lang w:eastAsia="en-US"/>
        </w:rPr>
        <w:noBreakHyphen/>
        <w:t>I</w:t>
      </w:r>
      <w:r w:rsidR="001E64F1" w:rsidRPr="0058678D">
        <w:rPr>
          <w:rStyle w:val="sb8d990e2"/>
        </w:rPr>
        <w:t>).</w:t>
      </w:r>
      <w:r w:rsidR="00DE01A3" w:rsidRPr="0058678D">
        <w:rPr>
          <w:rStyle w:val="sb8d990e2"/>
        </w:rPr>
        <w:t xml:space="preserve"> </w:t>
      </w:r>
      <w:r w:rsidR="00766CD3" w:rsidRPr="0058678D">
        <w:rPr>
          <w:rStyle w:val="sb8d990e2"/>
        </w:rPr>
        <w:t>The Court</w:t>
      </w:r>
      <w:r w:rsidR="00C81281">
        <w:rPr>
          <w:rStyle w:val="sb8d990e2"/>
        </w:rPr>
        <w:t>’</w:t>
      </w:r>
      <w:r w:rsidR="00766CD3" w:rsidRPr="0058678D">
        <w:rPr>
          <w:rStyle w:val="sb8d990e2"/>
        </w:rPr>
        <w:t xml:space="preserve">s duty is limited to </w:t>
      </w:r>
      <w:r w:rsidR="00C401F8" w:rsidRPr="0058678D">
        <w:rPr>
          <w:rStyle w:val="sb8d990e2"/>
        </w:rPr>
        <w:t xml:space="preserve">an </w:t>
      </w:r>
      <w:r w:rsidR="003366B3" w:rsidRPr="0058678D">
        <w:rPr>
          <w:rStyle w:val="sb8d990e2"/>
        </w:rPr>
        <w:t>assessment</w:t>
      </w:r>
      <w:r w:rsidR="00766CD3" w:rsidRPr="0058678D">
        <w:rPr>
          <w:rStyle w:val="sb8d990e2"/>
        </w:rPr>
        <w:t xml:space="preserve"> as to whether the proceedings as a whole, including the way in which the evidence was ob</w:t>
      </w:r>
      <w:r w:rsidR="003366B3" w:rsidRPr="0058678D">
        <w:rPr>
          <w:rStyle w:val="sb8d990e2"/>
        </w:rPr>
        <w:t xml:space="preserve">tained, were fair, and involves an examination of the alleged “unlawfulness” (see </w:t>
      </w:r>
      <w:r w:rsidR="003366B3" w:rsidRPr="0058678D">
        <w:rPr>
          <w:i/>
          <w:lang w:eastAsia="en-US"/>
        </w:rPr>
        <w:t>Allan v. the United Kingdom</w:t>
      </w:r>
      <w:r w:rsidR="003366B3" w:rsidRPr="0058678D">
        <w:rPr>
          <w:lang w:eastAsia="en-US"/>
        </w:rPr>
        <w:t>, no. 48539/99, § 42, ECHR 2002</w:t>
      </w:r>
      <w:r w:rsidR="003366B3" w:rsidRPr="0058678D">
        <w:rPr>
          <w:lang w:eastAsia="en-US"/>
        </w:rPr>
        <w:noBreakHyphen/>
        <w:t>IX</w:t>
      </w:r>
      <w:r w:rsidR="00EC3624" w:rsidRPr="0058678D">
        <w:rPr>
          <w:lang w:eastAsia="en-US"/>
        </w:rPr>
        <w:t xml:space="preserve">). </w:t>
      </w:r>
      <w:r w:rsidR="00C52D9D" w:rsidRPr="0058678D">
        <w:rPr>
          <w:lang w:eastAsia="en-US"/>
        </w:rPr>
        <w:t xml:space="preserve">The Court has held that </w:t>
      </w:r>
      <w:r w:rsidR="003D3B31" w:rsidRPr="0058678D">
        <w:rPr>
          <w:lang w:eastAsia="en-US"/>
        </w:rPr>
        <w:t xml:space="preserve">it is not required under Article 6 </w:t>
      </w:r>
      <w:r w:rsidR="003D3B31" w:rsidRPr="0058678D">
        <w:rPr>
          <w:rStyle w:val="sb8d990e2"/>
        </w:rPr>
        <w:t>that the national courts should always prefer to rely on evidence given in open court</w:t>
      </w:r>
      <w:r w:rsidR="00C401F8" w:rsidRPr="0058678D">
        <w:rPr>
          <w:rStyle w:val="sb8d990e2"/>
        </w:rPr>
        <w:t>, rather than</w:t>
      </w:r>
      <w:r w:rsidR="003D3B31" w:rsidRPr="0058678D">
        <w:rPr>
          <w:rStyle w:val="sb8d990e2"/>
        </w:rPr>
        <w:t xml:space="preserve"> other statements made by the same person in the course of criminal proceedings, not even when the two are in conflict (</w:t>
      </w:r>
      <w:r w:rsidR="00C401F8" w:rsidRPr="0058678D">
        <w:rPr>
          <w:rStyle w:val="sb8d990e2"/>
        </w:rPr>
        <w:t xml:space="preserve">see, </w:t>
      </w:r>
      <w:r w:rsidR="003D3B31" w:rsidRPr="0058678D">
        <w:rPr>
          <w:rStyle w:val="sb8d990e2"/>
          <w:i/>
        </w:rPr>
        <w:t>mutatis mutandis</w:t>
      </w:r>
      <w:r w:rsidR="00C401F8" w:rsidRPr="0058678D">
        <w:rPr>
          <w:rStyle w:val="sb8d990e2"/>
          <w:i/>
        </w:rPr>
        <w:t>,</w:t>
      </w:r>
      <w:r w:rsidR="003D3B31" w:rsidRPr="0058678D">
        <w:rPr>
          <w:rStyle w:val="sb8d990e2"/>
        </w:rPr>
        <w:t xml:space="preserve"> </w:t>
      </w:r>
      <w:r w:rsidR="003D3B31" w:rsidRPr="0058678D">
        <w:rPr>
          <w:i/>
          <w:lang w:eastAsia="en-US"/>
        </w:rPr>
        <w:t>Doorson v. the Netherlands</w:t>
      </w:r>
      <w:r w:rsidR="003D3B31" w:rsidRPr="0058678D">
        <w:rPr>
          <w:lang w:eastAsia="en-US"/>
        </w:rPr>
        <w:t>, 26 March 1996, § 78, Reports of Judgments and Decisions 1996</w:t>
      </w:r>
      <w:r w:rsidR="003D3B31" w:rsidRPr="0058678D">
        <w:rPr>
          <w:lang w:eastAsia="en-US"/>
        </w:rPr>
        <w:noBreakHyphen/>
        <w:t>II)</w:t>
      </w:r>
      <w:r w:rsidR="00933085" w:rsidRPr="0058678D">
        <w:rPr>
          <w:lang w:eastAsia="en-US"/>
        </w:rPr>
        <w:t>.</w:t>
      </w:r>
      <w:r w:rsidR="00C52D9D" w:rsidRPr="0058678D">
        <w:rPr>
          <w:lang w:eastAsia="en-US"/>
        </w:rPr>
        <w:t xml:space="preserve"> Nevertheless,</w:t>
      </w:r>
      <w:r w:rsidR="003D3B31" w:rsidRPr="0058678D">
        <w:rPr>
          <w:lang w:eastAsia="en-US"/>
        </w:rPr>
        <w:t xml:space="preserve"> in order to </w:t>
      </w:r>
      <w:r w:rsidR="00C52D9D" w:rsidRPr="0058678D">
        <w:rPr>
          <w:lang w:eastAsia="en-US"/>
        </w:rPr>
        <w:t xml:space="preserve">examine whether as a result of </w:t>
      </w:r>
      <w:r w:rsidR="00933085" w:rsidRPr="0058678D">
        <w:rPr>
          <w:lang w:eastAsia="en-US"/>
        </w:rPr>
        <w:t xml:space="preserve">improper </w:t>
      </w:r>
      <w:r w:rsidR="00C52D9D" w:rsidRPr="0058678D">
        <w:rPr>
          <w:lang w:eastAsia="en-US"/>
        </w:rPr>
        <w:t xml:space="preserve">coercion </w:t>
      </w:r>
      <w:r w:rsidR="003D3B31" w:rsidRPr="0058678D">
        <w:rPr>
          <w:lang w:eastAsia="en-US"/>
        </w:rPr>
        <w:t>such interna</w:t>
      </w:r>
      <w:r w:rsidR="00C52D9D" w:rsidRPr="0058678D">
        <w:rPr>
          <w:lang w:eastAsia="en-US"/>
        </w:rPr>
        <w:t xml:space="preserve">tionally protected standards </w:t>
      </w:r>
      <w:r w:rsidR="00CD5101" w:rsidRPr="0058678D">
        <w:rPr>
          <w:lang w:eastAsia="en-US"/>
        </w:rPr>
        <w:t>as the</w:t>
      </w:r>
      <w:r w:rsidR="003D3B31" w:rsidRPr="0058678D">
        <w:rPr>
          <w:lang w:eastAsia="en-US"/>
        </w:rPr>
        <w:t xml:space="preserve"> right to silence and </w:t>
      </w:r>
      <w:r w:rsidR="00933085" w:rsidRPr="0058678D">
        <w:rPr>
          <w:lang w:eastAsia="en-US"/>
        </w:rPr>
        <w:t>the right</w:t>
      </w:r>
      <w:r w:rsidR="003D3B31" w:rsidRPr="0058678D">
        <w:rPr>
          <w:lang w:eastAsia="en-US"/>
        </w:rPr>
        <w:t xml:space="preserve"> against self-incrimination</w:t>
      </w:r>
      <w:r w:rsidR="00933085" w:rsidRPr="0058678D">
        <w:rPr>
          <w:lang w:eastAsia="en-US"/>
        </w:rPr>
        <w:t xml:space="preserve"> have</w:t>
      </w:r>
      <w:r w:rsidR="00C52D9D" w:rsidRPr="0058678D">
        <w:rPr>
          <w:lang w:eastAsia="en-US"/>
        </w:rPr>
        <w:t xml:space="preserve"> not been infringed, the Court looks, in particular, at the nature and degree of the compulsion, the existence of any relevant safeguards in the procedures</w:t>
      </w:r>
      <w:r w:rsidR="00C401F8" w:rsidRPr="0058678D">
        <w:rPr>
          <w:lang w:eastAsia="en-US"/>
        </w:rPr>
        <w:t>,</w:t>
      </w:r>
      <w:r w:rsidR="00C52D9D" w:rsidRPr="0058678D">
        <w:rPr>
          <w:lang w:eastAsia="en-US"/>
        </w:rPr>
        <w:t xml:space="preserve"> and the use to which any such material is put (</w:t>
      </w:r>
      <w:r w:rsidR="00C401F8" w:rsidRPr="0058678D">
        <w:rPr>
          <w:lang w:eastAsia="en-US"/>
        </w:rPr>
        <w:t xml:space="preserve">see </w:t>
      </w:r>
      <w:r w:rsidR="000C601D" w:rsidRPr="0058678D">
        <w:rPr>
          <w:i/>
          <w:lang w:eastAsia="en-US"/>
        </w:rPr>
        <w:t>Jalloh v. Germany</w:t>
      </w:r>
      <w:r w:rsidR="00FE0233" w:rsidRPr="0058678D">
        <w:rPr>
          <w:lang w:eastAsia="en-US"/>
        </w:rPr>
        <w:t xml:space="preserve"> [GC], no. 54810/00, § 101</w:t>
      </w:r>
      <w:r w:rsidR="000C601D" w:rsidRPr="0058678D">
        <w:rPr>
          <w:lang w:eastAsia="en-US"/>
        </w:rPr>
        <w:t xml:space="preserve">, </w:t>
      </w:r>
      <w:r w:rsidR="000C601D" w:rsidRPr="0058678D">
        <w:rPr>
          <w:szCs w:val="24"/>
          <w:lang w:eastAsia="en-US"/>
        </w:rPr>
        <w:t>ECHR 2006</w:t>
      </w:r>
      <w:r w:rsidR="000C601D" w:rsidRPr="0058678D">
        <w:rPr>
          <w:szCs w:val="24"/>
          <w:lang w:eastAsia="en-US"/>
        </w:rPr>
        <w:noBreakHyphen/>
        <w:t>IX</w:t>
      </w:r>
      <w:r w:rsidR="00C52D9D" w:rsidRPr="0058678D">
        <w:rPr>
          <w:lang w:eastAsia="en-US"/>
        </w:rPr>
        <w:t>)</w:t>
      </w:r>
      <w:r w:rsidR="000C601D" w:rsidRPr="0058678D">
        <w:rPr>
          <w:lang w:eastAsia="en-US"/>
        </w:rPr>
        <w:t>.</w:t>
      </w:r>
      <w:r w:rsidR="00033BB5" w:rsidRPr="0058678D">
        <w:rPr>
          <w:lang w:eastAsia="en-US"/>
        </w:rPr>
        <w:t xml:space="preserve"> Moreover, </w:t>
      </w:r>
      <w:r w:rsidR="00033BB5" w:rsidRPr="0058678D">
        <w:rPr>
          <w:rStyle w:val="sb8d990e2"/>
        </w:rPr>
        <w:t>p</w:t>
      </w:r>
      <w:r w:rsidR="008D3121" w:rsidRPr="0058678D">
        <w:rPr>
          <w:rStyle w:val="sb8d990e2"/>
        </w:rPr>
        <w:t>articular considerations apply in respect of the use in criminal proceedings of evidence o</w:t>
      </w:r>
      <w:r w:rsidR="00033BB5" w:rsidRPr="0058678D">
        <w:rPr>
          <w:rStyle w:val="sb8d990e2"/>
        </w:rPr>
        <w:t>btained in breach of Article 3 for t</w:t>
      </w:r>
      <w:r w:rsidR="008D3121" w:rsidRPr="0058678D">
        <w:rPr>
          <w:rStyle w:val="sb8d990e2"/>
        </w:rPr>
        <w:t>he use of such evidence, secured as a result of a violation of one of the core and absolute rights guaranteed by the Convention, always raises serious issues as to the fairness of the proceedings, even if the admission of such evidence was not decisive in securing a conviction</w:t>
      </w:r>
      <w:r w:rsidR="00033BB5" w:rsidRPr="0058678D">
        <w:rPr>
          <w:rStyle w:val="sb8d990e2"/>
        </w:rPr>
        <w:t xml:space="preserve"> (</w:t>
      </w:r>
      <w:r w:rsidR="00097680">
        <w:rPr>
          <w:rStyle w:val="sb8d990e2"/>
        </w:rPr>
        <w:t xml:space="preserve">see </w:t>
      </w:r>
      <w:r w:rsidR="00033BB5" w:rsidRPr="0058678D">
        <w:rPr>
          <w:i/>
          <w:lang w:eastAsia="en-US"/>
        </w:rPr>
        <w:t>Gäfgen v. Germany</w:t>
      </w:r>
      <w:r w:rsidR="00033BB5" w:rsidRPr="0058678D">
        <w:rPr>
          <w:lang w:eastAsia="en-US"/>
        </w:rPr>
        <w:t xml:space="preserve"> [GC], no. 22978/05, §§ 165-166, ECHR 2010).</w:t>
      </w:r>
    </w:p>
    <w:p w:rsidR="00BD2CBF" w:rsidRDefault="000D4511" w:rsidP="005D724A">
      <w:pPr>
        <w:pStyle w:val="JuPara"/>
        <w:rPr>
          <w:lang w:eastAsia="en-US"/>
        </w:rPr>
      </w:pPr>
      <w:r w:rsidRPr="0058678D">
        <w:fldChar w:fldCharType="begin"/>
      </w:r>
      <w:r w:rsidRPr="0058678D">
        <w:instrText xml:space="preserve"> SEQ level0 \*arabic </w:instrText>
      </w:r>
      <w:r w:rsidRPr="0058678D">
        <w:fldChar w:fldCharType="separate"/>
      </w:r>
      <w:r w:rsidR="00B7325D">
        <w:rPr>
          <w:noProof/>
        </w:rPr>
        <w:t>111</w:t>
      </w:r>
      <w:r w:rsidRPr="0058678D">
        <w:fldChar w:fldCharType="end"/>
      </w:r>
      <w:r w:rsidRPr="0058678D">
        <w:t>.  Turning to the facts of the present case</w:t>
      </w:r>
      <w:r w:rsidR="00C401F8" w:rsidRPr="0058678D">
        <w:t>,</w:t>
      </w:r>
      <w:r w:rsidRPr="0058678D">
        <w:t xml:space="preserve"> the Court </w:t>
      </w:r>
      <w:r w:rsidR="00E014D8" w:rsidRPr="0058678D">
        <w:t xml:space="preserve">notes, first, </w:t>
      </w:r>
      <w:r w:rsidR="00933085" w:rsidRPr="0058678D">
        <w:t xml:space="preserve">that even though for </w:t>
      </w:r>
      <w:r w:rsidR="00791F46" w:rsidRPr="0058678D">
        <w:t>l</w:t>
      </w:r>
      <w:r w:rsidR="00933085" w:rsidRPr="0058678D">
        <w:t>ack of jurisdiction the Court is prevent</w:t>
      </w:r>
      <w:r w:rsidR="006B5790" w:rsidRPr="0058678D">
        <w:t>ed</w:t>
      </w:r>
      <w:r w:rsidR="006875AF" w:rsidRPr="0058678D">
        <w:t xml:space="preserve"> </w:t>
      </w:r>
      <w:r w:rsidR="00C401F8" w:rsidRPr="0058678D">
        <w:t xml:space="preserve">from </w:t>
      </w:r>
      <w:r w:rsidR="006875AF" w:rsidRPr="0058678D">
        <w:t>examining</w:t>
      </w:r>
      <w:r w:rsidR="00933085" w:rsidRPr="0058678D">
        <w:t xml:space="preserve"> the circumstances surrounding the alleged ill-treatment (see paragraph</w:t>
      </w:r>
      <w:r w:rsidR="00546279" w:rsidRPr="0058678D">
        <w:t xml:space="preserve">s </w:t>
      </w:r>
      <w:fldSimple w:instr=" REF RT1  \* MERGEFORMAT ">
        <w:r w:rsidR="00B7325D">
          <w:rPr>
            <w:noProof/>
          </w:rPr>
          <w:t>70</w:t>
        </w:r>
      </w:fldSimple>
      <w:r w:rsidR="00546279" w:rsidRPr="0058678D">
        <w:t>-</w:t>
      </w:r>
      <w:fldSimple w:instr=" REF RT2  \* MERGEFORMAT ">
        <w:r w:rsidR="00B7325D">
          <w:rPr>
            <w:rStyle w:val="sb8d990e2"/>
            <w:noProof/>
          </w:rPr>
          <w:t>73</w:t>
        </w:r>
      </w:fldSimple>
      <w:r w:rsidR="00546279" w:rsidRPr="0058678D">
        <w:t xml:space="preserve"> </w:t>
      </w:r>
      <w:r w:rsidR="00933085" w:rsidRPr="0058678D">
        <w:t xml:space="preserve">above), it is not precluded from taking into consideration its findings in </w:t>
      </w:r>
      <w:r w:rsidR="00C401F8" w:rsidRPr="0058678D">
        <w:t>respect of</w:t>
      </w:r>
      <w:r w:rsidR="00933085" w:rsidRPr="0058678D">
        <w:t xml:space="preserve"> the procedural obligation deriving from Article 3 of the Convention (see also </w:t>
      </w:r>
      <w:r w:rsidR="00933085" w:rsidRPr="0058678D">
        <w:rPr>
          <w:i/>
          <w:lang w:eastAsia="en-US"/>
        </w:rPr>
        <w:t>Harutyunyan v. Armenia</w:t>
      </w:r>
      <w:r w:rsidR="00933085" w:rsidRPr="0058678D">
        <w:rPr>
          <w:lang w:eastAsia="en-US"/>
        </w:rPr>
        <w:t>, no. 36549/03, § 64</w:t>
      </w:r>
      <w:r w:rsidR="00101533" w:rsidRPr="0058678D">
        <w:rPr>
          <w:lang w:eastAsia="en-US"/>
        </w:rPr>
        <w:t>).</w:t>
      </w:r>
      <w:r w:rsidR="00933085" w:rsidRPr="0058678D">
        <w:rPr>
          <w:lang w:eastAsia="en-US"/>
        </w:rPr>
        <w:t>, ECHR 2007</w:t>
      </w:r>
      <w:r w:rsidR="00933085" w:rsidRPr="0058678D">
        <w:rPr>
          <w:lang w:eastAsia="en-US"/>
        </w:rPr>
        <w:noBreakHyphen/>
        <w:t>III</w:t>
      </w:r>
      <w:r w:rsidR="00101533" w:rsidRPr="0069720C">
        <w:rPr>
          <w:lang w:eastAsia="en-US"/>
        </w:rPr>
        <w:t>).</w:t>
      </w:r>
      <w:r w:rsidR="00E014D8" w:rsidRPr="0069720C">
        <w:rPr>
          <w:lang w:eastAsia="en-US"/>
        </w:rPr>
        <w:t xml:space="preserve"> Second, the Court notes that neither before the domestic authorities nor before the Court he complains about the lack of defence counsel during his first interrogations at the police office (see, to the contrary, </w:t>
      </w:r>
      <w:r w:rsidR="00E014D8" w:rsidRPr="0069720C">
        <w:rPr>
          <w:i/>
          <w:lang w:eastAsia="en-US"/>
        </w:rPr>
        <w:t xml:space="preserve">Salduz v. Turkey </w:t>
      </w:r>
      <w:r w:rsidR="00E014D8" w:rsidRPr="0069720C">
        <w:rPr>
          <w:lang w:eastAsia="en-US"/>
        </w:rPr>
        <w:t>[GC], no. 36391/02, ECHR 2008).</w:t>
      </w:r>
    </w:p>
    <w:p w:rsidR="00BD2CBF" w:rsidRDefault="00101533" w:rsidP="00AD21D4">
      <w:pPr>
        <w:pStyle w:val="JuPara"/>
      </w:pPr>
      <w:r w:rsidRPr="0058678D">
        <w:rPr>
          <w:lang w:eastAsia="en-US"/>
        </w:rPr>
        <w:fldChar w:fldCharType="begin"/>
      </w:r>
      <w:r w:rsidRPr="0058678D">
        <w:rPr>
          <w:lang w:eastAsia="en-US"/>
        </w:rPr>
        <w:instrText xml:space="preserve"> SEQ level0 \*arabic </w:instrText>
      </w:r>
      <w:r w:rsidRPr="0058678D">
        <w:rPr>
          <w:lang w:eastAsia="en-US"/>
        </w:rPr>
        <w:fldChar w:fldCharType="separate"/>
      </w:r>
      <w:r w:rsidR="00B7325D">
        <w:rPr>
          <w:noProof/>
          <w:lang w:eastAsia="en-US"/>
        </w:rPr>
        <w:t>112</w:t>
      </w:r>
      <w:r w:rsidRPr="0058678D">
        <w:rPr>
          <w:lang w:eastAsia="en-US"/>
        </w:rPr>
        <w:fldChar w:fldCharType="end"/>
      </w:r>
      <w:r w:rsidRPr="0058678D">
        <w:rPr>
          <w:lang w:eastAsia="en-US"/>
        </w:rPr>
        <w:t>.  </w:t>
      </w:r>
      <w:r w:rsidR="0076567C" w:rsidRPr="0058678D">
        <w:rPr>
          <w:lang w:eastAsia="en-US"/>
        </w:rPr>
        <w:t>By referring to its finding</w:t>
      </w:r>
      <w:r w:rsidR="00543738" w:rsidRPr="0058678D">
        <w:rPr>
          <w:lang w:eastAsia="en-US"/>
        </w:rPr>
        <w:t>s</w:t>
      </w:r>
      <w:r w:rsidR="0076567C" w:rsidRPr="0058678D">
        <w:rPr>
          <w:lang w:eastAsia="en-US"/>
        </w:rPr>
        <w:t xml:space="preserve"> in relation to the procedural limb of Article 3 the Court establishes that</w:t>
      </w:r>
      <w:r w:rsidR="00495387" w:rsidRPr="0058678D">
        <w:rPr>
          <w:lang w:eastAsia="en-US"/>
        </w:rPr>
        <w:t xml:space="preserve"> during the trial</w:t>
      </w:r>
      <w:r w:rsidR="0076567C" w:rsidRPr="0058678D">
        <w:rPr>
          <w:lang w:eastAsia="en-US"/>
        </w:rPr>
        <w:t xml:space="preserve"> the applicant</w:t>
      </w:r>
      <w:r w:rsidR="00495387" w:rsidRPr="0058678D">
        <w:rPr>
          <w:lang w:eastAsia="en-US"/>
        </w:rPr>
        <w:t xml:space="preserve">, assisted by counsel, </w:t>
      </w:r>
      <w:r w:rsidR="0076567C" w:rsidRPr="0058678D">
        <w:rPr>
          <w:lang w:eastAsia="en-US"/>
        </w:rPr>
        <w:t>raised an arguable claim as far as it concerned his allegations that on 20 June 1997 at the pol</w:t>
      </w:r>
      <w:r w:rsidR="006B5790" w:rsidRPr="0058678D">
        <w:rPr>
          <w:lang w:eastAsia="en-US"/>
        </w:rPr>
        <w:t xml:space="preserve">ice </w:t>
      </w:r>
      <w:r w:rsidR="00C401F8" w:rsidRPr="0058678D">
        <w:rPr>
          <w:lang w:eastAsia="en-US"/>
        </w:rPr>
        <w:t xml:space="preserve">station </w:t>
      </w:r>
      <w:r w:rsidR="006B5790" w:rsidRPr="0058678D">
        <w:rPr>
          <w:lang w:eastAsia="en-US"/>
        </w:rPr>
        <w:t xml:space="preserve">a confession </w:t>
      </w:r>
      <w:r w:rsidR="0076567C" w:rsidRPr="0058678D">
        <w:rPr>
          <w:lang w:eastAsia="en-US"/>
        </w:rPr>
        <w:t xml:space="preserve">had been obtained </w:t>
      </w:r>
      <w:r w:rsidR="00C401F8" w:rsidRPr="0058678D">
        <w:rPr>
          <w:lang w:eastAsia="en-US"/>
        </w:rPr>
        <w:t xml:space="preserve">from him </w:t>
      </w:r>
      <w:r w:rsidR="0076567C" w:rsidRPr="0058678D">
        <w:rPr>
          <w:lang w:eastAsia="en-US"/>
        </w:rPr>
        <w:t>under duress (see</w:t>
      </w:r>
      <w:r w:rsidR="00C401F8" w:rsidRPr="0058678D">
        <w:rPr>
          <w:lang w:eastAsia="en-US"/>
        </w:rPr>
        <w:t>,</w:t>
      </w:r>
      <w:r w:rsidR="0076567C" w:rsidRPr="0058678D">
        <w:rPr>
          <w:lang w:eastAsia="en-US"/>
        </w:rPr>
        <w:t xml:space="preserve"> to the contrary</w:t>
      </w:r>
      <w:r w:rsidR="008459B4" w:rsidRPr="0058678D">
        <w:rPr>
          <w:lang w:eastAsia="en-US"/>
        </w:rPr>
        <w:t xml:space="preserve">, </w:t>
      </w:r>
      <w:r w:rsidR="008459B4" w:rsidRPr="0058678D">
        <w:rPr>
          <w:i/>
          <w:lang w:eastAsia="en-US"/>
        </w:rPr>
        <w:t>Igars v. Latvia</w:t>
      </w:r>
      <w:r w:rsidR="008459B4" w:rsidRPr="0058678D">
        <w:rPr>
          <w:lang w:eastAsia="en-US"/>
        </w:rPr>
        <w:t xml:space="preserve"> (dec.), no. 11682/03, 5 February 2013; </w:t>
      </w:r>
      <w:r w:rsidR="00C401F8" w:rsidRPr="0058678D">
        <w:t>§</w:t>
      </w:r>
      <w:r w:rsidR="00596B8A" w:rsidRPr="0058678D">
        <w:t>§</w:t>
      </w:r>
      <w:r w:rsidR="008459B4" w:rsidRPr="0058678D">
        <w:rPr>
          <w:lang w:eastAsia="en-US"/>
        </w:rPr>
        <w:t> </w:t>
      </w:r>
      <w:r w:rsidR="0076567C" w:rsidRPr="0058678D">
        <w:rPr>
          <w:lang w:eastAsia="en-US"/>
        </w:rPr>
        <w:t>84-85</w:t>
      </w:r>
      <w:r w:rsidR="00543738" w:rsidRPr="0058678D">
        <w:rPr>
          <w:lang w:eastAsia="en-US"/>
        </w:rPr>
        <w:t>)</w:t>
      </w:r>
      <w:r w:rsidR="00EB76A3" w:rsidRPr="0058678D">
        <w:rPr>
          <w:lang w:eastAsia="en-US"/>
        </w:rPr>
        <w:t xml:space="preserve"> and </w:t>
      </w:r>
      <w:r w:rsidR="001F36F9" w:rsidRPr="0058678D">
        <w:rPr>
          <w:lang w:eastAsia="en-US"/>
        </w:rPr>
        <w:t xml:space="preserve">that </w:t>
      </w:r>
      <w:r w:rsidR="00EB76A3" w:rsidRPr="0058678D">
        <w:rPr>
          <w:lang w:eastAsia="en-US"/>
        </w:rPr>
        <w:t>the defence could effectively pursue this plea by questioning witnesses</w:t>
      </w:r>
      <w:r w:rsidR="001F36F9" w:rsidRPr="0058678D">
        <w:rPr>
          <w:lang w:eastAsia="en-US"/>
        </w:rPr>
        <w:t xml:space="preserve"> </w:t>
      </w:r>
      <w:r w:rsidR="00596B8A" w:rsidRPr="0058678D">
        <w:rPr>
          <w:lang w:eastAsia="en-US"/>
        </w:rPr>
        <w:t xml:space="preserve">for the prosecution </w:t>
      </w:r>
      <w:r w:rsidR="001F36F9" w:rsidRPr="0058678D">
        <w:rPr>
          <w:lang w:eastAsia="en-US"/>
        </w:rPr>
        <w:t xml:space="preserve">and </w:t>
      </w:r>
      <w:r w:rsidR="00596B8A" w:rsidRPr="0058678D">
        <w:rPr>
          <w:lang w:eastAsia="en-US"/>
        </w:rPr>
        <w:t xml:space="preserve">allowing </w:t>
      </w:r>
      <w:r w:rsidR="001F36F9" w:rsidRPr="0058678D">
        <w:rPr>
          <w:lang w:eastAsia="en-US"/>
        </w:rPr>
        <w:t xml:space="preserve">a witness </w:t>
      </w:r>
      <w:r w:rsidR="00596B8A" w:rsidRPr="0058678D">
        <w:rPr>
          <w:lang w:eastAsia="en-US"/>
        </w:rPr>
        <w:t>for</w:t>
      </w:r>
      <w:r w:rsidR="001F36F9" w:rsidRPr="0058678D">
        <w:rPr>
          <w:lang w:eastAsia="en-US"/>
        </w:rPr>
        <w:t xml:space="preserve"> the defence</w:t>
      </w:r>
      <w:r w:rsidR="00EB76A3" w:rsidRPr="0058678D">
        <w:rPr>
          <w:lang w:eastAsia="en-US"/>
        </w:rPr>
        <w:t xml:space="preserve"> </w:t>
      </w:r>
      <w:r w:rsidR="00596B8A" w:rsidRPr="0058678D">
        <w:rPr>
          <w:lang w:eastAsia="en-US"/>
        </w:rPr>
        <w:t xml:space="preserve">to be called </w:t>
      </w:r>
      <w:r w:rsidR="00EB76A3" w:rsidRPr="0058678D">
        <w:rPr>
          <w:lang w:eastAsia="en-US"/>
        </w:rPr>
        <w:t>(see paragraph</w:t>
      </w:r>
      <w:r w:rsidR="007B0258" w:rsidRPr="0058678D">
        <w:rPr>
          <w:lang w:eastAsia="en-US"/>
        </w:rPr>
        <w:t> </w:t>
      </w:r>
      <w:r w:rsidR="007B0258" w:rsidRPr="0058678D">
        <w:rPr>
          <w:lang w:eastAsia="en-US"/>
        </w:rPr>
        <w:fldChar w:fldCharType="begin"/>
      </w:r>
      <w:r w:rsidR="007B0258" w:rsidRPr="0058678D">
        <w:rPr>
          <w:lang w:eastAsia="en-US"/>
        </w:rPr>
        <w:instrText xml:space="preserve"> REF AEstatementsDuringAppeal </w:instrText>
      </w:r>
      <w:r w:rsidR="0058678D">
        <w:rPr>
          <w:lang w:eastAsia="en-US"/>
        </w:rPr>
        <w:instrText xml:space="preserve"> \* MERGEFORMAT </w:instrText>
      </w:r>
      <w:r w:rsidR="007B0258" w:rsidRPr="0058678D">
        <w:rPr>
          <w:lang w:eastAsia="en-US"/>
        </w:rPr>
        <w:fldChar w:fldCharType="separate"/>
      </w:r>
      <w:r w:rsidR="00B7325D">
        <w:rPr>
          <w:noProof/>
        </w:rPr>
        <w:t>30</w:t>
      </w:r>
      <w:r w:rsidR="007B0258" w:rsidRPr="0058678D">
        <w:rPr>
          <w:lang w:eastAsia="en-US"/>
        </w:rPr>
        <w:fldChar w:fldCharType="end"/>
      </w:r>
      <w:r w:rsidR="00C41264" w:rsidRPr="0058678D">
        <w:rPr>
          <w:lang w:eastAsia="en-US"/>
        </w:rPr>
        <w:t xml:space="preserve"> </w:t>
      </w:r>
      <w:r w:rsidR="00EB76A3" w:rsidRPr="0058678D">
        <w:rPr>
          <w:lang w:eastAsia="en-US"/>
        </w:rPr>
        <w:t xml:space="preserve">above). </w:t>
      </w:r>
      <w:smartTag w:uri="urn:schemas-microsoft-com:office:smarttags" w:element="PersonName">
        <w:r w:rsidR="00543738" w:rsidRPr="0058678D">
          <w:t>E</w:t>
        </w:r>
        <w:r w:rsidR="00AC30B3" w:rsidRPr="0058678D">
          <w:t>ve</w:t>
        </w:r>
      </w:smartTag>
      <w:r w:rsidR="00AC30B3" w:rsidRPr="0058678D">
        <w:t>n</w:t>
      </w:r>
      <w:r w:rsidR="00543738" w:rsidRPr="0058678D">
        <w:t xml:space="preserve"> though </w:t>
      </w:r>
      <w:r w:rsidR="00AC30B3" w:rsidRPr="0058678D">
        <w:t>the national court</w:t>
      </w:r>
      <w:r w:rsidR="00543738" w:rsidRPr="0058678D">
        <w:t>s</w:t>
      </w:r>
      <w:r w:rsidR="00AC30B3" w:rsidRPr="0058678D">
        <w:t xml:space="preserve"> did not explicitly exclude</w:t>
      </w:r>
      <w:r w:rsidR="00283DFF" w:rsidRPr="0058678D">
        <w:t xml:space="preserve"> from the criminal file</w:t>
      </w:r>
      <w:r w:rsidR="00AC30B3" w:rsidRPr="0058678D">
        <w:t xml:space="preserve"> the self-incriminatory statements obtained </w:t>
      </w:r>
      <w:r w:rsidR="004A2471" w:rsidRPr="0058678D">
        <w:t>on 20 June </w:t>
      </w:r>
      <w:r w:rsidR="004A2471" w:rsidRPr="0069720C">
        <w:t>1997</w:t>
      </w:r>
      <w:r w:rsidR="00AC30B3" w:rsidRPr="0069720C">
        <w:t xml:space="preserve">, there are clear indications that </w:t>
      </w:r>
      <w:r w:rsidR="00283DFF" w:rsidRPr="0069720C">
        <w:t>both</w:t>
      </w:r>
      <w:r w:rsidR="00CC7DCF">
        <w:t xml:space="preserve"> the</w:t>
      </w:r>
      <w:r w:rsidR="00283DFF" w:rsidRPr="0069720C">
        <w:t xml:space="preserve"> Rīga Centre District Court as well as </w:t>
      </w:r>
      <w:r w:rsidR="00CC7DCF">
        <w:t xml:space="preserve">the </w:t>
      </w:r>
      <w:r w:rsidR="00283DFF" w:rsidRPr="0069720C">
        <w:t xml:space="preserve">Rīga Regional Court had weighed critically his statements given on </w:t>
      </w:r>
      <w:r w:rsidR="004A2471" w:rsidRPr="0069720C">
        <w:t>the impugned date</w:t>
      </w:r>
      <w:r w:rsidR="007675C2" w:rsidRPr="0069720C">
        <w:t xml:space="preserve"> (</w:t>
      </w:r>
      <w:r w:rsidR="004A2471" w:rsidRPr="0069720C">
        <w:t xml:space="preserve">see </w:t>
      </w:r>
      <w:r w:rsidR="007675C2" w:rsidRPr="0069720C">
        <w:t>para</w:t>
      </w:r>
      <w:r w:rsidR="004A2471" w:rsidRPr="0069720C">
        <w:t>graph</w:t>
      </w:r>
      <w:r w:rsidR="007B0258" w:rsidRPr="0069720C">
        <w:t> </w:t>
      </w:r>
      <w:fldSimple w:instr=" REF RegCourtonUseOfForce  \* MERGEFORMAT ">
        <w:r w:rsidR="00B7325D">
          <w:rPr>
            <w:noProof/>
          </w:rPr>
          <w:t>31</w:t>
        </w:r>
      </w:fldSimple>
      <w:r w:rsidR="007B0258" w:rsidRPr="0069720C">
        <w:t xml:space="preserve"> </w:t>
      </w:r>
      <w:r w:rsidR="004A2471" w:rsidRPr="0069720C">
        <w:t>above</w:t>
      </w:r>
      <w:r w:rsidR="00EB76A3" w:rsidRPr="0069720C">
        <w:t>). I</w:t>
      </w:r>
      <w:r w:rsidR="00C21487" w:rsidRPr="0058678D">
        <w:t>t c</w:t>
      </w:r>
      <w:r w:rsidR="00A26857" w:rsidRPr="0058678D">
        <w:t>ould not be concluded</w:t>
      </w:r>
      <w:r w:rsidR="00C21487" w:rsidRPr="0058678D">
        <w:t xml:space="preserve"> from the national court</w:t>
      </w:r>
      <w:r w:rsidR="00C81281">
        <w:t>’</w:t>
      </w:r>
      <w:r w:rsidR="00C21487" w:rsidRPr="0058678D">
        <w:t>s decision</w:t>
      </w:r>
      <w:r w:rsidR="004A2471" w:rsidRPr="0058678D">
        <w:t>s</w:t>
      </w:r>
      <w:r w:rsidR="00A26857" w:rsidRPr="0058678D">
        <w:t xml:space="preserve"> that </w:t>
      </w:r>
      <w:r w:rsidR="00C21487" w:rsidRPr="0058678D">
        <w:t>in finding the applicant</w:t>
      </w:r>
      <w:r w:rsidR="00C81281">
        <w:t>’</w:t>
      </w:r>
      <w:r w:rsidR="00C21487" w:rsidRPr="0058678D">
        <w:t>s guilt the court had</w:t>
      </w:r>
      <w:r w:rsidR="00D7633B" w:rsidRPr="0058678D">
        <w:t xml:space="preserve"> relied</w:t>
      </w:r>
      <w:r w:rsidR="00C21487" w:rsidRPr="0058678D">
        <w:t xml:space="preserve"> </w:t>
      </w:r>
      <w:r w:rsidR="005D724A" w:rsidRPr="0058678D">
        <w:t>at all</w:t>
      </w:r>
      <w:r w:rsidR="00BA7DEA" w:rsidRPr="0058678D">
        <w:t xml:space="preserve"> on the</w:t>
      </w:r>
      <w:r w:rsidR="00D7633B" w:rsidRPr="0058678D">
        <w:t xml:space="preserve"> applicant</w:t>
      </w:r>
      <w:r w:rsidR="00C81281">
        <w:t>’</w:t>
      </w:r>
      <w:r w:rsidR="00D7633B" w:rsidRPr="0058678D">
        <w:t>s</w:t>
      </w:r>
      <w:r w:rsidR="00BA7DEA" w:rsidRPr="0058678D">
        <w:t xml:space="preserve"> </w:t>
      </w:r>
      <w:r w:rsidR="00D7633B" w:rsidRPr="0058678D">
        <w:t xml:space="preserve">disputed </w:t>
      </w:r>
      <w:r w:rsidR="00C21487" w:rsidRPr="0058678D">
        <w:t>self-</w:t>
      </w:r>
      <w:r w:rsidR="00BA7DEA" w:rsidRPr="0058678D">
        <w:t>incri</w:t>
      </w:r>
      <w:r w:rsidR="00C21487" w:rsidRPr="0058678D">
        <w:t xml:space="preserve">minatory statements </w:t>
      </w:r>
      <w:r w:rsidR="00C21487" w:rsidRPr="0069720C">
        <w:t xml:space="preserve">given on </w:t>
      </w:r>
      <w:r w:rsidR="00BA0E8F" w:rsidRPr="0069720C">
        <w:t>20 June 1997, whereas</w:t>
      </w:r>
      <w:r w:rsidR="00C21487" w:rsidRPr="0058678D">
        <w:rPr>
          <w:b/>
        </w:rPr>
        <w:t xml:space="preserve"> </w:t>
      </w:r>
      <w:r w:rsidR="00BA0E8F" w:rsidRPr="0058678D">
        <w:t>t</w:t>
      </w:r>
      <w:r w:rsidR="00D7633B" w:rsidRPr="0058678D">
        <w:t>he lower court</w:t>
      </w:r>
      <w:r w:rsidR="00C81281">
        <w:t>’</w:t>
      </w:r>
      <w:r w:rsidR="00AD21D4" w:rsidRPr="0058678D">
        <w:t>s decision, which was later uphe</w:t>
      </w:r>
      <w:r w:rsidR="00D7633B" w:rsidRPr="0058678D">
        <w:t xml:space="preserve">ld by the appellate court, relied explicitly </w:t>
      </w:r>
      <w:r w:rsidR="00BA7DEA" w:rsidRPr="0058678D">
        <w:t>on the applicant</w:t>
      </w:r>
      <w:r w:rsidR="00C81281">
        <w:t>’</w:t>
      </w:r>
      <w:r w:rsidR="00BA7DEA" w:rsidRPr="0058678D">
        <w:t xml:space="preserve">s </w:t>
      </w:r>
      <w:r w:rsidR="00AD21D4" w:rsidRPr="0058678D">
        <w:t xml:space="preserve">self-incriminatory statement </w:t>
      </w:r>
      <w:r w:rsidR="00BA7DEA" w:rsidRPr="0058678D">
        <w:t xml:space="preserve">he gave to </w:t>
      </w:r>
      <w:r w:rsidR="00AD21D4" w:rsidRPr="0058678D">
        <w:t>the prosecutor on 7 July </w:t>
      </w:r>
      <w:r w:rsidR="00D7633B" w:rsidRPr="0058678D">
        <w:t>1</w:t>
      </w:r>
      <w:r w:rsidR="003E196A" w:rsidRPr="0058678D">
        <w:t>997</w:t>
      </w:r>
      <w:r w:rsidR="00596B8A" w:rsidRPr="0058678D">
        <w:t>,</w:t>
      </w:r>
      <w:r w:rsidR="003E196A" w:rsidRPr="0058678D">
        <w:t xml:space="preserve"> and confirmed on 20 August</w:t>
      </w:r>
      <w:r w:rsidR="00D7633B" w:rsidRPr="0058678D">
        <w:t> 1997</w:t>
      </w:r>
      <w:r w:rsidR="00D7633B" w:rsidRPr="0069720C">
        <w:t xml:space="preserve">. </w:t>
      </w:r>
      <w:r w:rsidR="00BA0E8F" w:rsidRPr="0069720C">
        <w:t>However, o</w:t>
      </w:r>
      <w:r w:rsidR="00BA7DEA" w:rsidRPr="0069720C">
        <w:t xml:space="preserve">bserving that </w:t>
      </w:r>
      <w:r w:rsidR="005D724A" w:rsidRPr="0069720C">
        <w:t xml:space="preserve">there </w:t>
      </w:r>
      <w:r w:rsidR="00596B8A" w:rsidRPr="0069720C">
        <w:t xml:space="preserve">is </w:t>
      </w:r>
      <w:r w:rsidR="005D724A" w:rsidRPr="0069720C">
        <w:t>no evidence</w:t>
      </w:r>
      <w:r w:rsidR="00BA0E8F" w:rsidRPr="0069720C">
        <w:t xml:space="preserve"> </w:t>
      </w:r>
      <w:r w:rsidR="0069720C">
        <w:t xml:space="preserve">and </w:t>
      </w:r>
      <w:r w:rsidR="00BA0E8F" w:rsidRPr="0069720C">
        <w:t>the applicant did not allege</w:t>
      </w:r>
      <w:r w:rsidR="005D724A" w:rsidRPr="0069720C">
        <w:t xml:space="preserve"> that the </w:t>
      </w:r>
      <w:r w:rsidR="00BA7DEA" w:rsidRPr="0069720C">
        <w:t>statement</w:t>
      </w:r>
      <w:r w:rsidR="00AD21D4" w:rsidRPr="0069720C">
        <w:t>s</w:t>
      </w:r>
      <w:r w:rsidR="00BA0E8F" w:rsidRPr="0069720C">
        <w:t xml:space="preserve"> given to the prosecutor</w:t>
      </w:r>
      <w:r w:rsidR="00BA7DEA" w:rsidRPr="0069720C">
        <w:t xml:space="preserve"> </w:t>
      </w:r>
      <w:r w:rsidR="00596B8A" w:rsidRPr="0069720C">
        <w:t>were made</w:t>
      </w:r>
      <w:r w:rsidR="00BA7DEA" w:rsidRPr="0069720C">
        <w:t xml:space="preserve"> under coercion</w:t>
      </w:r>
      <w:r w:rsidR="00596B8A" w:rsidRPr="0069720C">
        <w:t>,</w:t>
      </w:r>
      <w:r w:rsidR="00BA7DEA" w:rsidRPr="0069720C">
        <w:t xml:space="preserve"> and </w:t>
      </w:r>
      <w:r w:rsidR="00BA0E8F" w:rsidRPr="0069720C">
        <w:t>that he</w:t>
      </w:r>
      <w:r w:rsidR="00596B8A" w:rsidRPr="0069720C">
        <w:t xml:space="preserve"> did not contest their </w:t>
      </w:r>
      <w:r w:rsidR="00BA7DEA" w:rsidRPr="0069720C">
        <w:t xml:space="preserve">credibility </w:t>
      </w:r>
      <w:r w:rsidR="00D7633B" w:rsidRPr="0069720C">
        <w:t>before the domestic</w:t>
      </w:r>
      <w:r w:rsidR="00BA0E8F" w:rsidRPr="0069720C">
        <w:t xml:space="preserve"> court</w:t>
      </w:r>
      <w:r w:rsidR="00D7633B" w:rsidRPr="0069720C">
        <w:t>,</w:t>
      </w:r>
      <w:r w:rsidR="00D7633B" w:rsidRPr="0058678D">
        <w:t xml:space="preserve"> the Court </w:t>
      </w:r>
      <w:r w:rsidR="00765FA5" w:rsidRPr="0058678D">
        <w:t xml:space="preserve">cannot conclude that his </w:t>
      </w:r>
      <w:r w:rsidR="00596B8A" w:rsidRPr="0058678D">
        <w:t xml:space="preserve">protection </w:t>
      </w:r>
      <w:r w:rsidR="00765FA5" w:rsidRPr="0058678D">
        <w:t xml:space="preserve">against </w:t>
      </w:r>
      <w:r w:rsidR="00596B8A" w:rsidRPr="0058678D">
        <w:t>self-</w:t>
      </w:r>
      <w:r w:rsidR="00765FA5" w:rsidRPr="0058678D">
        <w:t>incrimination has been infringed.</w:t>
      </w:r>
    </w:p>
    <w:bookmarkStart w:id="41" w:name="Fairness2"/>
    <w:p w:rsidR="00BD2CBF" w:rsidRDefault="00EB76A3" w:rsidP="00AD21D4">
      <w:pPr>
        <w:pStyle w:val="JuPara"/>
      </w:pPr>
      <w:r w:rsidRPr="0058678D">
        <w:fldChar w:fldCharType="begin"/>
      </w:r>
      <w:r w:rsidRPr="0058678D">
        <w:instrText xml:space="preserve"> SEQ level0 \*arabic </w:instrText>
      </w:r>
      <w:r w:rsidRPr="0058678D">
        <w:fldChar w:fldCharType="separate"/>
      </w:r>
      <w:r w:rsidR="00B7325D">
        <w:rPr>
          <w:noProof/>
        </w:rPr>
        <w:t>113</w:t>
      </w:r>
      <w:r w:rsidRPr="0058678D">
        <w:fldChar w:fldCharType="end"/>
      </w:r>
      <w:bookmarkEnd w:id="41"/>
      <w:r w:rsidRPr="0058678D">
        <w:t>.  </w:t>
      </w:r>
      <w:r w:rsidR="00197BB7" w:rsidRPr="0058678D">
        <w:t>There has accordingly been no violation of Article 6 § 1 of the Convention.</w:t>
      </w:r>
    </w:p>
    <w:p w:rsidR="00F71A6A" w:rsidRPr="0058678D" w:rsidRDefault="00314E36">
      <w:pPr>
        <w:pStyle w:val="JuHIRoman"/>
      </w:pPr>
      <w:r w:rsidRPr="0058678D">
        <w:t>IV</w:t>
      </w:r>
      <w:r w:rsidR="006A2327" w:rsidRPr="0058678D">
        <w:t>. </w:t>
      </w:r>
      <w:r w:rsidR="006C4D55">
        <w:t> </w:t>
      </w:r>
      <w:r w:rsidR="00F71A6A" w:rsidRPr="0058678D">
        <w:t xml:space="preserve">ALLEGED VIOLATION OF ARTICLE </w:t>
      </w:r>
      <w:r w:rsidR="006A1F03" w:rsidRPr="0058678D">
        <w:t>6 OF THE CONVENTION</w:t>
      </w:r>
      <w:r w:rsidR="00FA02F9" w:rsidRPr="0058678D">
        <w:t xml:space="preserve"> REGARD</w:t>
      </w:r>
      <w:r w:rsidR="00791F46" w:rsidRPr="0058678D">
        <w:t>ING</w:t>
      </w:r>
      <w:r w:rsidR="006A1F03" w:rsidRPr="0058678D">
        <w:t xml:space="preserve"> THE </w:t>
      </w:r>
      <w:r w:rsidRPr="0058678D">
        <w:t>LENGTH OF</w:t>
      </w:r>
      <w:r w:rsidR="00FA02F9" w:rsidRPr="0058678D">
        <w:t xml:space="preserve"> </w:t>
      </w:r>
      <w:r w:rsidR="00CC7DCF">
        <w:t xml:space="preserve">THE </w:t>
      </w:r>
      <w:r w:rsidR="00FA02F9" w:rsidRPr="0058678D">
        <w:t>CRIMINAL</w:t>
      </w:r>
      <w:r w:rsidRPr="0058678D">
        <w:t xml:space="preserve"> PROCEEDINGS</w:t>
      </w:r>
    </w:p>
    <w:bookmarkStart w:id="42" w:name="Length1"/>
    <w:p w:rsidR="008178E9" w:rsidRPr="0058678D" w:rsidRDefault="00C53B36" w:rsidP="008178E9">
      <w:pPr>
        <w:pStyle w:val="JuPara"/>
      </w:pPr>
      <w:r w:rsidRPr="0058678D">
        <w:fldChar w:fldCharType="begin"/>
      </w:r>
      <w:r w:rsidRPr="0058678D">
        <w:instrText xml:space="preserve"> SEQ level0 \*arabic </w:instrText>
      </w:r>
      <w:r w:rsidRPr="0058678D">
        <w:fldChar w:fldCharType="separate"/>
      </w:r>
      <w:r w:rsidR="00B7325D">
        <w:rPr>
          <w:noProof/>
        </w:rPr>
        <w:t>114</w:t>
      </w:r>
      <w:r w:rsidRPr="0058678D">
        <w:fldChar w:fldCharType="end"/>
      </w:r>
      <w:bookmarkEnd w:id="42"/>
      <w:r w:rsidR="00F71A6A" w:rsidRPr="0058678D">
        <w:t>.  </w:t>
      </w:r>
      <w:r w:rsidR="008178E9" w:rsidRPr="0058678D">
        <w:t xml:space="preserve">The applicant complained that the length of the criminal proceedings had been incompatible with the “reasonable time” requirement laid down </w:t>
      </w:r>
      <w:r w:rsidR="004F4DD8">
        <w:t>in Article </w:t>
      </w:r>
      <w:r w:rsidR="00255C27" w:rsidRPr="0058678D">
        <w:t>6 § </w:t>
      </w:r>
      <w:r w:rsidR="008178E9" w:rsidRPr="0058678D">
        <w:t xml:space="preserve">1 of the Convention, </w:t>
      </w:r>
      <w:r w:rsidR="00596B8A" w:rsidRPr="0058678D">
        <w:t xml:space="preserve">the relevant part of </w:t>
      </w:r>
      <w:r w:rsidR="008178E9" w:rsidRPr="0058678D">
        <w:t>which reads as follows:</w:t>
      </w:r>
    </w:p>
    <w:p w:rsidR="008178E9" w:rsidRPr="0058678D" w:rsidRDefault="008178E9" w:rsidP="008178E9">
      <w:pPr>
        <w:pStyle w:val="JuQuot"/>
      </w:pPr>
      <w:r w:rsidRPr="0058678D">
        <w:t xml:space="preserve">“In the determination of </w:t>
      </w:r>
      <w:r w:rsidR="001813EF">
        <w:t>...</w:t>
      </w:r>
      <w:r w:rsidRPr="0058678D">
        <w:t xml:space="preserve"> any criminal charge against him, everyone is entitled to a ... hearing within a reasonable time by [a] ... tribunal</w:t>
      </w:r>
      <w:r w:rsidR="00791F46" w:rsidRPr="0058678D">
        <w:t xml:space="preserve"> </w:t>
      </w:r>
      <w:r w:rsidRPr="0058678D">
        <w:t>...”</w:t>
      </w:r>
    </w:p>
    <w:p w:rsidR="009E6777" w:rsidRPr="003A2E1E" w:rsidRDefault="00C53B36" w:rsidP="008178E9">
      <w:pPr>
        <w:pStyle w:val="JuPara"/>
      </w:pPr>
      <w:r w:rsidRPr="003A2E1E">
        <w:fldChar w:fldCharType="begin"/>
      </w:r>
      <w:r w:rsidRPr="003A2E1E">
        <w:instrText xml:space="preserve"> SEQ level0 \*arabic </w:instrText>
      </w:r>
      <w:r w:rsidRPr="003A2E1E">
        <w:fldChar w:fldCharType="separate"/>
      </w:r>
      <w:r w:rsidR="00B7325D">
        <w:rPr>
          <w:noProof/>
        </w:rPr>
        <w:t>115</w:t>
      </w:r>
      <w:r w:rsidRPr="003A2E1E">
        <w:fldChar w:fldCharType="end"/>
      </w:r>
      <w:r w:rsidR="00F71A6A" w:rsidRPr="003A2E1E">
        <w:t>.  </w:t>
      </w:r>
      <w:r w:rsidR="009E6777" w:rsidRPr="003A2E1E">
        <w:t>The Court notes that the complaint is not manifestly ill-founded within the meaning of Article 35 § 3 (a) of the Convention nor is it inadmissible on any other grounds. It must therefore be declared admissible.</w:t>
      </w:r>
    </w:p>
    <w:p w:rsidR="00BD2CBF" w:rsidRDefault="009E6777" w:rsidP="008178E9">
      <w:pPr>
        <w:pStyle w:val="JuPara"/>
      </w:pPr>
      <w:r w:rsidRPr="0058678D">
        <w:fldChar w:fldCharType="begin"/>
      </w:r>
      <w:r w:rsidRPr="0058678D">
        <w:instrText xml:space="preserve"> SEQ level0 \*arabic </w:instrText>
      </w:r>
      <w:r w:rsidRPr="0058678D">
        <w:fldChar w:fldCharType="separate"/>
      </w:r>
      <w:r w:rsidR="00B7325D">
        <w:rPr>
          <w:noProof/>
        </w:rPr>
        <w:t>116</w:t>
      </w:r>
      <w:r w:rsidRPr="0058678D">
        <w:fldChar w:fldCharType="end"/>
      </w:r>
      <w:r w:rsidRPr="0058678D">
        <w:t>.  </w:t>
      </w:r>
      <w:r w:rsidR="00F71A6A" w:rsidRPr="0058678D">
        <w:t xml:space="preserve">The Government </w:t>
      </w:r>
      <w:r w:rsidR="002419F6" w:rsidRPr="0058678D">
        <w:t>admitted that there was a certain delay on the part of the domestic authorities</w:t>
      </w:r>
      <w:r w:rsidR="00596B8A" w:rsidRPr="0058678D">
        <w:t>, as</w:t>
      </w:r>
      <w:r w:rsidR="002419F6" w:rsidRPr="0058678D">
        <w:t xml:space="preserve"> the first hearing was held a year and one month after the case </w:t>
      </w:r>
      <w:r w:rsidR="00596B8A" w:rsidRPr="0058678D">
        <w:t xml:space="preserve">had been </w:t>
      </w:r>
      <w:r w:rsidR="002419F6" w:rsidRPr="0058678D">
        <w:t xml:space="preserve">remitted </w:t>
      </w:r>
      <w:r w:rsidR="00596B8A" w:rsidRPr="0058678D">
        <w:t>for</w:t>
      </w:r>
      <w:r w:rsidR="002419F6" w:rsidRPr="0058678D">
        <w:t xml:space="preserve"> trial</w:t>
      </w:r>
      <w:r w:rsidR="00596B8A" w:rsidRPr="0058678D">
        <w:t>,</w:t>
      </w:r>
      <w:r w:rsidR="002419F6" w:rsidRPr="0058678D">
        <w:t xml:space="preserve"> but that this delay was remedied later</w:t>
      </w:r>
      <w:r w:rsidR="00596B8A" w:rsidRPr="0058678D">
        <w:t>,</w:t>
      </w:r>
      <w:r w:rsidR="002419F6" w:rsidRPr="0058678D">
        <w:t xml:space="preserve"> when hearings were scheduled </w:t>
      </w:r>
      <w:r w:rsidR="00596B8A" w:rsidRPr="0058678D">
        <w:t xml:space="preserve">at </w:t>
      </w:r>
      <w:r w:rsidR="002419F6" w:rsidRPr="0058678D">
        <w:t xml:space="preserve">regular intervals. They argued that some delays </w:t>
      </w:r>
      <w:r w:rsidR="00596B8A" w:rsidRPr="0058678D">
        <w:t xml:space="preserve">in </w:t>
      </w:r>
      <w:r w:rsidR="00CC7DCF">
        <w:t xml:space="preserve">the </w:t>
      </w:r>
      <w:r w:rsidR="002419F6" w:rsidRPr="0058678D">
        <w:t>criminal proceedin</w:t>
      </w:r>
      <w:r w:rsidR="00867965" w:rsidRPr="0058678D">
        <w:t>gs took place</w:t>
      </w:r>
      <w:r w:rsidR="00791F46" w:rsidRPr="0058678D">
        <w:t>,</w:t>
      </w:r>
      <w:r w:rsidR="00867965" w:rsidRPr="0058678D">
        <w:t xml:space="preserve"> as the national a</w:t>
      </w:r>
      <w:r w:rsidR="002419F6" w:rsidRPr="0058678D">
        <w:t>u</w:t>
      </w:r>
      <w:r w:rsidR="00867965" w:rsidRPr="0058678D">
        <w:t xml:space="preserve">thorities had to adjust to </w:t>
      </w:r>
      <w:r w:rsidR="00791F46" w:rsidRPr="0058678D">
        <w:t>a</w:t>
      </w:r>
      <w:r w:rsidR="00867965" w:rsidRPr="0058678D">
        <w:t xml:space="preserve"> new legal situation. In addition, by relying on </w:t>
      </w:r>
      <w:r w:rsidR="00867965" w:rsidRPr="0058678D">
        <w:rPr>
          <w:i/>
          <w:lang w:eastAsia="en-US"/>
        </w:rPr>
        <w:t>Lavents v. Latvia</w:t>
      </w:r>
      <w:r w:rsidR="00B850E1" w:rsidRPr="0058678D">
        <w:rPr>
          <w:lang w:eastAsia="en-US"/>
        </w:rPr>
        <w:t xml:space="preserve">, no. 58442/00, </w:t>
      </w:r>
      <w:r w:rsidR="004F4DD8">
        <w:rPr>
          <w:lang w:eastAsia="en-US"/>
        </w:rPr>
        <w:t>28 </w:t>
      </w:r>
      <w:r w:rsidR="00867965" w:rsidRPr="0058678D">
        <w:rPr>
          <w:lang w:eastAsia="en-US"/>
        </w:rPr>
        <w:t>November 2002</w:t>
      </w:r>
      <w:r w:rsidR="00596B8A" w:rsidRPr="0058678D">
        <w:rPr>
          <w:lang w:eastAsia="en-US"/>
        </w:rPr>
        <w:t>,</w:t>
      </w:r>
      <w:r w:rsidR="00867965" w:rsidRPr="0058678D">
        <w:t xml:space="preserve"> the Government </w:t>
      </w:r>
      <w:r w:rsidR="00596B8A" w:rsidRPr="0058678D">
        <w:t xml:space="preserve">emphasised </w:t>
      </w:r>
      <w:r w:rsidR="00867965" w:rsidRPr="0058678D">
        <w:t>that the delays caused by the co-defendant</w:t>
      </w:r>
      <w:r w:rsidR="00C81281">
        <w:t>’</w:t>
      </w:r>
      <w:r w:rsidR="00867965" w:rsidRPr="0058678D">
        <w:t>s illness could n</w:t>
      </w:r>
      <w:r w:rsidR="00B850E1" w:rsidRPr="0058678D">
        <w:t xml:space="preserve">ot be attributable to the authorities. </w:t>
      </w:r>
      <w:r w:rsidR="000D32DF" w:rsidRPr="0058678D">
        <w:t>They also noted that the applicant had been released from detention.</w:t>
      </w:r>
    </w:p>
    <w:p w:rsidR="008178E9" w:rsidRPr="0058678D" w:rsidRDefault="008178E9" w:rsidP="008178E9">
      <w:pPr>
        <w:pStyle w:val="JuPara"/>
      </w:pPr>
      <w:r w:rsidRPr="0058678D">
        <w:fldChar w:fldCharType="begin"/>
      </w:r>
      <w:r w:rsidRPr="0058678D">
        <w:instrText xml:space="preserve"> SEQ level0 \*arabic </w:instrText>
      </w:r>
      <w:r w:rsidRPr="0058678D">
        <w:fldChar w:fldCharType="separate"/>
      </w:r>
      <w:r w:rsidR="00B7325D">
        <w:rPr>
          <w:noProof/>
        </w:rPr>
        <w:t>117</w:t>
      </w:r>
      <w:r w:rsidRPr="0058678D">
        <w:fldChar w:fldCharType="end"/>
      </w:r>
      <w:r w:rsidRPr="0058678D">
        <w:t>.  </w:t>
      </w:r>
      <w:r w:rsidR="000D32DF" w:rsidRPr="0058678D">
        <w:t>The applicant argued that</w:t>
      </w:r>
      <w:r w:rsidR="00BB1E9E" w:rsidRPr="0058678D">
        <w:t xml:space="preserve"> the various postponements </w:t>
      </w:r>
      <w:r w:rsidR="00596B8A" w:rsidRPr="0058678D">
        <w:t xml:space="preserve">had </w:t>
      </w:r>
      <w:r w:rsidR="00BB1E9E" w:rsidRPr="0058678D">
        <w:t xml:space="preserve">not </w:t>
      </w:r>
      <w:r w:rsidR="00596B8A" w:rsidRPr="0058678D">
        <w:t xml:space="preserve">been </w:t>
      </w:r>
      <w:r w:rsidR="00BB1E9E" w:rsidRPr="0058678D">
        <w:t>caused by the applicant</w:t>
      </w:r>
      <w:r w:rsidR="00596B8A" w:rsidRPr="0058678D">
        <w:t>,</w:t>
      </w:r>
      <w:r w:rsidR="00BB1E9E" w:rsidRPr="0058678D">
        <w:t xml:space="preserve"> and that</w:t>
      </w:r>
      <w:r w:rsidR="000D32DF" w:rsidRPr="0058678D">
        <w:t xml:space="preserve"> </w:t>
      </w:r>
      <w:r w:rsidR="00BB1E9E" w:rsidRPr="0058678D">
        <w:t>the time spent disput</w:t>
      </w:r>
      <w:r w:rsidR="00596B8A" w:rsidRPr="0058678D">
        <w:t>ing</w:t>
      </w:r>
      <w:r w:rsidR="00EE64A4" w:rsidRPr="0058678D">
        <w:t xml:space="preserve"> </w:t>
      </w:r>
      <w:r w:rsidR="00BB1E9E" w:rsidRPr="0058678D">
        <w:t xml:space="preserve">jurisdiction was a result of </w:t>
      </w:r>
      <w:r w:rsidR="00EE64A4" w:rsidRPr="0058678D">
        <w:t>a</w:t>
      </w:r>
      <w:r w:rsidR="00BB1E9E" w:rsidRPr="0058678D">
        <w:t xml:space="preserve"> lack of professionalism on the part of </w:t>
      </w:r>
      <w:r w:rsidR="00EE64A4" w:rsidRPr="0058678D">
        <w:t xml:space="preserve">the </w:t>
      </w:r>
      <w:r w:rsidR="00BB1E9E" w:rsidRPr="0058678D">
        <w:t>law</w:t>
      </w:r>
      <w:r w:rsidR="00596B8A" w:rsidRPr="0058678D">
        <w:t>-</w:t>
      </w:r>
      <w:r w:rsidR="00BB1E9E" w:rsidRPr="0058678D">
        <w:t>enforcement authorities.</w:t>
      </w:r>
    </w:p>
    <w:p w:rsidR="00F71A6A" w:rsidRPr="0058678D" w:rsidRDefault="00C53B36" w:rsidP="008178E9">
      <w:pPr>
        <w:pStyle w:val="JuPara"/>
      </w:pPr>
      <w:r w:rsidRPr="0058678D">
        <w:fldChar w:fldCharType="begin"/>
      </w:r>
      <w:r w:rsidRPr="0058678D">
        <w:instrText xml:space="preserve"> SEQ level0 \*arabic </w:instrText>
      </w:r>
      <w:r w:rsidRPr="0058678D">
        <w:fldChar w:fldCharType="separate"/>
      </w:r>
      <w:r w:rsidR="00B7325D">
        <w:rPr>
          <w:noProof/>
        </w:rPr>
        <w:t>118</w:t>
      </w:r>
      <w:r w:rsidRPr="0058678D">
        <w:fldChar w:fldCharType="end"/>
      </w:r>
      <w:r w:rsidR="00F71A6A" w:rsidRPr="0058678D">
        <w:t>.  </w:t>
      </w:r>
      <w:r w:rsidR="008178E9" w:rsidRPr="0058678D">
        <w:t xml:space="preserve">The period to be taken into consideration with respect to </w:t>
      </w:r>
      <w:r w:rsidR="00CC7DCF">
        <w:t xml:space="preserve">the </w:t>
      </w:r>
      <w:r w:rsidR="008178E9" w:rsidRPr="0058678D">
        <w:t xml:space="preserve">criminal </w:t>
      </w:r>
      <w:r w:rsidR="004B7A57" w:rsidRPr="0058678D">
        <w:t>proceedings began on 20 June 1997</w:t>
      </w:r>
      <w:r w:rsidR="008178E9" w:rsidRPr="0058678D">
        <w:t xml:space="preserve"> and ended on </w:t>
      </w:r>
      <w:r w:rsidR="004B7A57" w:rsidRPr="0058678D">
        <w:t>12 March 2004</w:t>
      </w:r>
      <w:r w:rsidR="00B850E1" w:rsidRPr="0058678D">
        <w:t xml:space="preserve">. Observing that the Convention became applicable with respect to </w:t>
      </w:r>
      <w:smartTag w:uri="urn:schemas-microsoft-com:office:smarttags" w:element="country-region">
        <w:smartTag w:uri="urn:schemas-microsoft-com:office:smarttags" w:element="place">
          <w:r w:rsidR="00B850E1" w:rsidRPr="0058678D">
            <w:t>Latvia</w:t>
          </w:r>
        </w:smartTag>
      </w:smartTag>
      <w:r w:rsidR="00B850E1" w:rsidRPr="0058678D">
        <w:t xml:space="preserve"> </w:t>
      </w:r>
      <w:r w:rsidR="00596B8A" w:rsidRPr="0058678D">
        <w:t xml:space="preserve">on </w:t>
      </w:r>
      <w:r w:rsidR="00B850E1" w:rsidRPr="0058678D">
        <w:t xml:space="preserve">27 June 1997, the Court </w:t>
      </w:r>
      <w:r w:rsidR="00596B8A" w:rsidRPr="0058678D">
        <w:t>notes that the proceedings</w:t>
      </w:r>
      <w:r w:rsidR="004B7A57" w:rsidRPr="0058678D">
        <w:t xml:space="preserve"> lasted</w:t>
      </w:r>
      <w:r w:rsidR="002419F6" w:rsidRPr="0058678D">
        <w:t xml:space="preserve"> nearly</w:t>
      </w:r>
      <w:r w:rsidR="004B7A57" w:rsidRPr="0058678D">
        <w:t xml:space="preserve"> </w:t>
      </w:r>
      <w:r w:rsidR="002419F6" w:rsidRPr="0058678D">
        <w:t xml:space="preserve">six years and nine months </w:t>
      </w:r>
      <w:r w:rsidR="00596B8A" w:rsidRPr="0058678D">
        <w:t xml:space="preserve">at </w:t>
      </w:r>
      <w:r w:rsidR="008178E9" w:rsidRPr="0058678D">
        <w:t>three levels of jurisdiction</w:t>
      </w:r>
      <w:r w:rsidR="002419F6" w:rsidRPr="0058678D">
        <w:t>.</w:t>
      </w:r>
    </w:p>
    <w:p w:rsidR="002419F6" w:rsidRPr="0058678D" w:rsidRDefault="002419F6" w:rsidP="002419F6">
      <w:pPr>
        <w:pStyle w:val="JuPara"/>
      </w:pPr>
      <w:r w:rsidRPr="0058678D">
        <w:fldChar w:fldCharType="begin"/>
      </w:r>
      <w:r w:rsidRPr="0058678D">
        <w:instrText xml:space="preserve"> SEQ level0 \*arabic </w:instrText>
      </w:r>
      <w:r w:rsidRPr="0058678D">
        <w:fldChar w:fldCharType="separate"/>
      </w:r>
      <w:r w:rsidR="00B7325D">
        <w:rPr>
          <w:noProof/>
        </w:rPr>
        <w:t>119</w:t>
      </w:r>
      <w:r w:rsidRPr="0058678D">
        <w:fldChar w:fldCharType="end"/>
      </w:r>
      <w:r w:rsidRPr="0058678D">
        <w:t xml:space="preserve">.  The Court reiterates that the reasonableness of the length of proceedings must be assessed in the light of the circumstances of the case and with reference to the following criteria: the complexity of the case, the conduct of the applicant and the relevant authorities (see, among many other authorities, </w:t>
      </w:r>
      <w:r w:rsidRPr="0058678D">
        <w:rPr>
          <w:i/>
        </w:rPr>
        <w:t>Pélissier and Sassi v. France</w:t>
      </w:r>
      <w:r w:rsidR="006A2327" w:rsidRPr="0058678D">
        <w:t xml:space="preserve"> [GC], no. 25444/94, § 67, ECHR </w:t>
      </w:r>
      <w:r w:rsidRPr="0058678D">
        <w:t>1999-II).</w:t>
      </w:r>
    </w:p>
    <w:p w:rsidR="00BD2CBF" w:rsidRDefault="008F76AA" w:rsidP="00CC74C4">
      <w:pPr>
        <w:pStyle w:val="JuPara"/>
      </w:pPr>
      <w:r w:rsidRPr="0058678D">
        <w:fldChar w:fldCharType="begin"/>
      </w:r>
      <w:r w:rsidRPr="0058678D">
        <w:instrText xml:space="preserve"> SEQ level0 \*arabic </w:instrText>
      </w:r>
      <w:r w:rsidRPr="0058678D">
        <w:fldChar w:fldCharType="separate"/>
      </w:r>
      <w:r w:rsidR="00B7325D">
        <w:rPr>
          <w:noProof/>
        </w:rPr>
        <w:t>120</w:t>
      </w:r>
      <w:r w:rsidRPr="0058678D">
        <w:fldChar w:fldCharType="end"/>
      </w:r>
      <w:r w:rsidR="00C51D5D" w:rsidRPr="0058678D">
        <w:t>.  The Court observes that the criminal case was not complex and that it was referred to the court without excessive delay, however it took more than four and a half years before the</w:t>
      </w:r>
      <w:r w:rsidR="00D3698F" w:rsidRPr="0058678D">
        <w:t xml:space="preserve"> lower court adopted a judgment, and at least two and a half years of </w:t>
      </w:r>
      <w:r w:rsidR="00596B8A" w:rsidRPr="0058678D">
        <w:t xml:space="preserve">that </w:t>
      </w:r>
      <w:r w:rsidR="00D3698F" w:rsidRPr="0058678D">
        <w:t>was attributable to the</w:t>
      </w:r>
      <w:r w:rsidR="006D192B" w:rsidRPr="0058678D">
        <w:t xml:space="preserve"> State</w:t>
      </w:r>
      <w:r w:rsidR="00D3698F" w:rsidRPr="0058678D">
        <w:t xml:space="preserve"> authorities. In particular, a</w:t>
      </w:r>
      <w:r w:rsidR="00C51D5D" w:rsidRPr="0058678D">
        <w:t>s admitted by the Government, the first delay of about a year was caused</w:t>
      </w:r>
      <w:r w:rsidR="0034554D" w:rsidRPr="0058678D">
        <w:t xml:space="preserve"> by the authorities</w:t>
      </w:r>
      <w:r w:rsidR="00C81281">
        <w:t>’</w:t>
      </w:r>
      <w:r w:rsidR="0034554D" w:rsidRPr="0058678D">
        <w:t xml:space="preserve"> failure to schedule the first hearing</w:t>
      </w:r>
      <w:r w:rsidR="00C51D5D" w:rsidRPr="0058678D">
        <w:t xml:space="preserve"> (</w:t>
      </w:r>
      <w:r w:rsidR="001B3745" w:rsidRPr="0058678D">
        <w:t xml:space="preserve">see </w:t>
      </w:r>
      <w:r w:rsidR="00C51D5D" w:rsidRPr="0058678D">
        <w:t>para</w:t>
      </w:r>
      <w:r w:rsidR="001B3745" w:rsidRPr="0058678D">
        <w:t>graph</w:t>
      </w:r>
      <w:r w:rsidR="00F15CEF" w:rsidRPr="0058678D">
        <w:t xml:space="preserve">s </w:t>
      </w:r>
      <w:r w:rsidR="00F15CEF" w:rsidRPr="0058678D">
        <w:fldChar w:fldCharType="begin"/>
      </w:r>
      <w:r w:rsidR="00F15CEF" w:rsidRPr="0058678D">
        <w:instrText xml:space="preserve"> REF firstHearing1 </w:instrText>
      </w:r>
      <w:r w:rsidR="00A7495E" w:rsidRPr="0058678D">
        <w:instrText xml:space="preserve"> \* MERGEFORMAT </w:instrText>
      </w:r>
      <w:r w:rsidR="00F15CEF" w:rsidRPr="0058678D">
        <w:fldChar w:fldCharType="separate"/>
      </w:r>
      <w:r w:rsidR="00B7325D">
        <w:rPr>
          <w:noProof/>
        </w:rPr>
        <w:t>18</w:t>
      </w:r>
      <w:r w:rsidR="00F15CEF" w:rsidRPr="0058678D">
        <w:fldChar w:fldCharType="end"/>
      </w:r>
      <w:r w:rsidR="00F15CEF" w:rsidRPr="0058678D">
        <w:t>-</w:t>
      </w:r>
      <w:r w:rsidR="00F15CEF" w:rsidRPr="0058678D">
        <w:fldChar w:fldCharType="begin"/>
      </w:r>
      <w:r w:rsidR="00F15CEF" w:rsidRPr="0058678D">
        <w:instrText xml:space="preserve"> REF firstHearing2 </w:instrText>
      </w:r>
      <w:r w:rsidR="00A7495E" w:rsidRPr="0058678D">
        <w:instrText xml:space="preserve"> \* MERGEFORMAT </w:instrText>
      </w:r>
      <w:r w:rsidR="00F15CEF" w:rsidRPr="0058678D">
        <w:fldChar w:fldCharType="separate"/>
      </w:r>
      <w:r w:rsidR="00B7325D">
        <w:rPr>
          <w:noProof/>
        </w:rPr>
        <w:t>19</w:t>
      </w:r>
      <w:r w:rsidR="00F15CEF" w:rsidRPr="0058678D">
        <w:fldChar w:fldCharType="end"/>
      </w:r>
      <w:r w:rsidR="00F15CEF" w:rsidRPr="0058678D">
        <w:t xml:space="preserve"> </w:t>
      </w:r>
      <w:r w:rsidR="001B3745" w:rsidRPr="0058678D">
        <w:t>above</w:t>
      </w:r>
      <w:r w:rsidR="00C51D5D" w:rsidRPr="0058678D">
        <w:t>)</w:t>
      </w:r>
      <w:r w:rsidR="0034554D" w:rsidRPr="0058678D">
        <w:t>, whereas</w:t>
      </w:r>
      <w:r w:rsidR="00C51D5D" w:rsidRPr="0058678D">
        <w:t xml:space="preserve"> </w:t>
      </w:r>
      <w:r w:rsidR="0034554D" w:rsidRPr="0058678D">
        <w:t>t</w:t>
      </w:r>
      <w:r w:rsidR="00C51D5D" w:rsidRPr="0058678D">
        <w:t xml:space="preserve">he </w:t>
      </w:r>
      <w:r w:rsidR="0034554D" w:rsidRPr="0058678D">
        <w:t>returning of</w:t>
      </w:r>
      <w:r w:rsidR="00C51D5D" w:rsidRPr="0058678D">
        <w:t xml:space="preserve"> the criminal case to the Office of the</w:t>
      </w:r>
      <w:r w:rsidR="0018182D" w:rsidRPr="0058678D">
        <w:t xml:space="preserve"> Prosecutor</w:t>
      </w:r>
      <w:r w:rsidR="00A7495E" w:rsidRPr="0058678D">
        <w:t xml:space="preserve"> (see paragraph </w:t>
      </w:r>
      <w:r w:rsidR="00A7495E" w:rsidRPr="0058678D">
        <w:fldChar w:fldCharType="begin"/>
      </w:r>
      <w:r w:rsidR="00A7495E" w:rsidRPr="0058678D">
        <w:instrText xml:space="preserve"> REF TrialAdditionalInvestigation </w:instrText>
      </w:r>
      <w:r w:rsidR="00A7495E" w:rsidRPr="0058678D">
        <w:fldChar w:fldCharType="separate"/>
      </w:r>
      <w:r w:rsidR="00B7325D">
        <w:rPr>
          <w:noProof/>
        </w:rPr>
        <w:t>20</w:t>
      </w:r>
      <w:r w:rsidR="00A7495E" w:rsidRPr="0058678D">
        <w:fldChar w:fldCharType="end"/>
      </w:r>
      <w:r w:rsidR="00A7495E" w:rsidRPr="0058678D">
        <w:t xml:space="preserve"> above) </w:t>
      </w:r>
      <w:r w:rsidR="0034554D" w:rsidRPr="0058678D">
        <w:t>caused</w:t>
      </w:r>
      <w:r w:rsidR="00C51D5D" w:rsidRPr="0058678D">
        <w:t xml:space="preserve"> another delay of four months which was attributable to the authorities (</w:t>
      </w:r>
      <w:r w:rsidR="00596B8A" w:rsidRPr="0058678D">
        <w:t xml:space="preserve">see </w:t>
      </w:r>
      <w:r w:rsidR="00C51D5D" w:rsidRPr="0058678D">
        <w:rPr>
          <w:i/>
          <w:lang w:eastAsia="en-US"/>
        </w:rPr>
        <w:t>Bragadireanu v.</w:t>
      </w:r>
      <w:r w:rsidR="006A2327" w:rsidRPr="0058678D">
        <w:rPr>
          <w:i/>
          <w:lang w:eastAsia="en-US"/>
        </w:rPr>
        <w:t> </w:t>
      </w:r>
      <w:r w:rsidR="00C51D5D" w:rsidRPr="0058678D">
        <w:rPr>
          <w:i/>
          <w:lang w:eastAsia="en-US"/>
        </w:rPr>
        <w:t>Romania</w:t>
      </w:r>
      <w:r w:rsidR="0069720C">
        <w:rPr>
          <w:lang w:eastAsia="en-US"/>
        </w:rPr>
        <w:t>, no. 22088/04, § 120, 6 December </w:t>
      </w:r>
      <w:r w:rsidR="00C51D5D" w:rsidRPr="0058678D">
        <w:rPr>
          <w:lang w:eastAsia="en-US"/>
        </w:rPr>
        <w:t>2007</w:t>
      </w:r>
      <w:r w:rsidR="0018182D" w:rsidRPr="0058678D">
        <w:rPr>
          <w:lang w:eastAsia="en-US"/>
        </w:rPr>
        <w:t>)</w:t>
      </w:r>
      <w:r w:rsidR="00C51D5D" w:rsidRPr="0058678D">
        <w:rPr>
          <w:lang w:eastAsia="en-US"/>
        </w:rPr>
        <w:t xml:space="preserve">. </w:t>
      </w:r>
      <w:r w:rsidR="00596B8A" w:rsidRPr="0058678D">
        <w:rPr>
          <w:lang w:eastAsia="en-US"/>
        </w:rPr>
        <w:t xml:space="preserve">A further </w:t>
      </w:r>
      <w:r w:rsidR="00CC74C4" w:rsidRPr="0058678D">
        <w:rPr>
          <w:lang w:eastAsia="en-US"/>
        </w:rPr>
        <w:t>delay of six months was caused by ir</w:t>
      </w:r>
      <w:r w:rsidR="00A7495E" w:rsidRPr="0058678D">
        <w:rPr>
          <w:lang w:eastAsia="en-US"/>
        </w:rPr>
        <w:t xml:space="preserve">regular scheduling of a hearing. </w:t>
      </w:r>
      <w:r w:rsidR="00CC74C4" w:rsidRPr="0058678D">
        <w:rPr>
          <w:lang w:eastAsia="en-US"/>
        </w:rPr>
        <w:t xml:space="preserve">The </w:t>
      </w:r>
      <w:r w:rsidR="00C51D5D" w:rsidRPr="0058678D">
        <w:t xml:space="preserve">Court </w:t>
      </w:r>
      <w:r w:rsidR="00D3698F" w:rsidRPr="0058678D">
        <w:t>is of</w:t>
      </w:r>
      <w:r w:rsidR="00CC74C4" w:rsidRPr="0058678D">
        <w:t xml:space="preserve"> the</w:t>
      </w:r>
      <w:r w:rsidR="00D3698F" w:rsidRPr="0058678D">
        <w:t xml:space="preserve"> opinion that </w:t>
      </w:r>
      <w:r w:rsidR="00CC74C4" w:rsidRPr="0058678D">
        <w:t xml:space="preserve">a </w:t>
      </w:r>
      <w:r w:rsidR="00C51D5D" w:rsidRPr="0058678D">
        <w:t>s</w:t>
      </w:r>
      <w:r w:rsidR="00D3698F" w:rsidRPr="0058678D">
        <w:t>ignificant delay was</w:t>
      </w:r>
      <w:r w:rsidR="00C51D5D" w:rsidRPr="0058678D">
        <w:t xml:space="preserve"> caused by the dispute </w:t>
      </w:r>
      <w:r w:rsidR="0034554D" w:rsidRPr="0058678D">
        <w:t>over the court</w:t>
      </w:r>
      <w:r w:rsidR="00C81281">
        <w:t>’</w:t>
      </w:r>
      <w:r w:rsidR="0034554D" w:rsidRPr="0058678D">
        <w:t>s jurisdiction</w:t>
      </w:r>
      <w:r w:rsidR="0018182D" w:rsidRPr="0058678D">
        <w:t xml:space="preserve"> (see paragraph</w:t>
      </w:r>
      <w:r w:rsidR="00A7495E" w:rsidRPr="0058678D">
        <w:t xml:space="preserve"> </w:t>
      </w:r>
      <w:fldSimple w:instr=" REF TrialConflJurisd  \* MERGEFORMAT ">
        <w:r w:rsidR="00B7325D">
          <w:rPr>
            <w:noProof/>
          </w:rPr>
          <w:t>22</w:t>
        </w:r>
      </w:fldSimple>
      <w:r w:rsidR="006D192B" w:rsidRPr="0058678D">
        <w:t xml:space="preserve"> above</w:t>
      </w:r>
      <w:r w:rsidR="0018182D" w:rsidRPr="0058678D">
        <w:t>)</w:t>
      </w:r>
      <w:r w:rsidR="0034554D" w:rsidRPr="0058678D">
        <w:t xml:space="preserve"> and the Court </w:t>
      </w:r>
      <w:r w:rsidR="00CC74C4" w:rsidRPr="0058678D">
        <w:t>reiterates</w:t>
      </w:r>
      <w:r w:rsidR="00D3698F" w:rsidRPr="0058678D">
        <w:t xml:space="preserve"> in this respect that it is for the State to organise its judicial system in such a way as to enable its courts to comply with the requirements of the Convention (see, among other authorities, </w:t>
      </w:r>
      <w:r w:rsidR="00D3698F" w:rsidRPr="0058678D">
        <w:rPr>
          <w:i/>
          <w:szCs w:val="24"/>
          <w:lang w:eastAsia="en-US"/>
        </w:rPr>
        <w:t>Estrikh v. Latvia</w:t>
      </w:r>
      <w:r w:rsidR="00D3698F" w:rsidRPr="0058678D">
        <w:rPr>
          <w:szCs w:val="24"/>
          <w:lang w:eastAsia="en-US"/>
        </w:rPr>
        <w:t xml:space="preserve">, no. 73819/01, § 138, 18 January 2007). </w:t>
      </w:r>
      <w:r w:rsidR="0018182D" w:rsidRPr="0058678D">
        <w:t>The Court</w:t>
      </w:r>
      <w:r w:rsidR="00D3698F" w:rsidRPr="0058678D">
        <w:t xml:space="preserve"> also</w:t>
      </w:r>
      <w:r w:rsidR="0018182D" w:rsidRPr="0058678D">
        <w:t xml:space="preserve"> notes</w:t>
      </w:r>
      <w:r w:rsidR="00CC74C4" w:rsidRPr="0058678D">
        <w:t xml:space="preserve"> that</w:t>
      </w:r>
      <w:r w:rsidR="0018182D" w:rsidRPr="0058678D">
        <w:t xml:space="preserve"> th</w:t>
      </w:r>
      <w:r w:rsidR="00610F3B" w:rsidRPr="0058678D">
        <w:t xml:space="preserve">e delay of four months in total </w:t>
      </w:r>
      <w:r w:rsidR="0018182D" w:rsidRPr="0058678D">
        <w:t xml:space="preserve">was </w:t>
      </w:r>
      <w:r w:rsidR="00596B8A" w:rsidRPr="0058678D">
        <w:t>required by</w:t>
      </w:r>
      <w:r w:rsidR="0018182D" w:rsidRPr="0058678D">
        <w:t xml:space="preserve"> the applicant to </w:t>
      </w:r>
      <w:r w:rsidR="00596B8A" w:rsidRPr="0058678D">
        <w:t xml:space="preserve">enable him to </w:t>
      </w:r>
      <w:r w:rsidR="0018182D" w:rsidRPr="0058678D">
        <w:t>pursue his defence rights, for which he</w:t>
      </w:r>
      <w:r w:rsidR="00C51D5D" w:rsidRPr="0058678D">
        <w:t xml:space="preserve"> could not be blamed</w:t>
      </w:r>
      <w:r w:rsidR="00C51D5D" w:rsidRPr="0058678D">
        <w:rPr>
          <w:lang w:eastAsia="en-US"/>
        </w:rPr>
        <w:t xml:space="preserve"> (see, amongst others</w:t>
      </w:r>
      <w:r w:rsidR="00596B8A" w:rsidRPr="0058678D">
        <w:rPr>
          <w:lang w:eastAsia="en-US"/>
        </w:rPr>
        <w:t>,</w:t>
      </w:r>
      <w:r w:rsidR="00C51D5D" w:rsidRPr="0058678D">
        <w:t xml:space="preserve"> </w:t>
      </w:r>
      <w:r w:rsidR="00C51D5D" w:rsidRPr="0058678D">
        <w:rPr>
          <w:i/>
          <w:lang w:eastAsia="en-US"/>
        </w:rPr>
        <w:t>Svetlana Orlova v. Russia</w:t>
      </w:r>
      <w:r w:rsidR="00C51D5D" w:rsidRPr="0058678D">
        <w:rPr>
          <w:lang w:eastAsia="en-US"/>
        </w:rPr>
        <w:t>, no. 4487/04</w:t>
      </w:r>
      <w:r w:rsidR="00C51D5D" w:rsidRPr="0058678D">
        <w:rPr>
          <w:snapToGrid w:val="0"/>
          <w:lang w:eastAsia="en-US"/>
        </w:rPr>
        <w:t>, § 46, 30 July 2009</w:t>
      </w:r>
      <w:r w:rsidR="00C51D5D" w:rsidRPr="0058678D">
        <w:rPr>
          <w:lang w:eastAsia="en-US"/>
        </w:rPr>
        <w:t xml:space="preserve">). </w:t>
      </w:r>
      <w:smartTag w:uri="urn:schemas-microsoft-com:office:smarttags" w:element="PersonName">
        <w:r w:rsidR="00CC74C4" w:rsidRPr="0058678D">
          <w:rPr>
            <w:lang w:eastAsia="en-US"/>
          </w:rPr>
          <w:t>Eve</w:t>
        </w:r>
      </w:smartTag>
      <w:r w:rsidR="00CC74C4" w:rsidRPr="0058678D">
        <w:rPr>
          <w:lang w:eastAsia="en-US"/>
        </w:rPr>
        <w:t>n though the delays of about eighteen months in total (</w:t>
      </w:r>
      <w:r w:rsidR="006D192B" w:rsidRPr="0058678D">
        <w:rPr>
          <w:lang w:eastAsia="en-US"/>
        </w:rPr>
        <w:t xml:space="preserve">see </w:t>
      </w:r>
      <w:r w:rsidR="006D192B" w:rsidRPr="0070440F">
        <w:rPr>
          <w:lang w:eastAsia="en-US"/>
        </w:rPr>
        <w:t>paragraphs</w:t>
      </w:r>
      <w:r w:rsidR="006B328D" w:rsidRPr="0070440F">
        <w:rPr>
          <w:lang w:eastAsia="en-US"/>
        </w:rPr>
        <w:t xml:space="preserve"> </w:t>
      </w:r>
      <w:r w:rsidR="0070440F" w:rsidRPr="0070440F">
        <w:rPr>
          <w:lang w:eastAsia="en-US"/>
        </w:rPr>
        <w:t>23-24</w:t>
      </w:r>
      <w:r w:rsidR="006B328D" w:rsidRPr="0058678D">
        <w:rPr>
          <w:lang w:eastAsia="en-US"/>
        </w:rPr>
        <w:t xml:space="preserve"> </w:t>
      </w:r>
      <w:r w:rsidR="006D192B" w:rsidRPr="0058678D">
        <w:rPr>
          <w:lang w:eastAsia="en-US"/>
        </w:rPr>
        <w:t>above</w:t>
      </w:r>
      <w:r w:rsidR="00CC74C4" w:rsidRPr="0058678D">
        <w:rPr>
          <w:lang w:eastAsia="en-US"/>
        </w:rPr>
        <w:t>) we</w:t>
      </w:r>
      <w:r w:rsidR="006D192B" w:rsidRPr="0058678D">
        <w:rPr>
          <w:lang w:eastAsia="en-US"/>
        </w:rPr>
        <w:t>re not attributable to either of the parties</w:t>
      </w:r>
      <w:r w:rsidR="00596B8A" w:rsidRPr="0058678D">
        <w:rPr>
          <w:lang w:eastAsia="en-US"/>
        </w:rPr>
        <w:t>,</w:t>
      </w:r>
      <w:r w:rsidR="006D192B" w:rsidRPr="0058678D">
        <w:rPr>
          <w:lang w:eastAsia="en-US"/>
        </w:rPr>
        <w:t xml:space="preserve"> and the appellate courts adjudicated the criminal case </w:t>
      </w:r>
      <w:r w:rsidR="00D3457D" w:rsidRPr="0058678D">
        <w:rPr>
          <w:lang w:eastAsia="en-US"/>
        </w:rPr>
        <w:t>rather speedily (see paragraph</w:t>
      </w:r>
      <w:r w:rsidR="00A7495E" w:rsidRPr="0058678D">
        <w:rPr>
          <w:lang w:eastAsia="en-US"/>
        </w:rPr>
        <w:t xml:space="preserve">s </w:t>
      </w:r>
      <w:r w:rsidR="00A7495E" w:rsidRPr="0058678D">
        <w:rPr>
          <w:lang w:eastAsia="en-US"/>
        </w:rPr>
        <w:fldChar w:fldCharType="begin"/>
      </w:r>
      <w:r w:rsidR="00A7495E" w:rsidRPr="0058678D">
        <w:rPr>
          <w:lang w:eastAsia="en-US"/>
        </w:rPr>
        <w:instrText xml:space="preserve"> REF TrialAppeal1  \* MERGEFORMAT </w:instrText>
      </w:r>
      <w:r w:rsidR="00A7495E" w:rsidRPr="0058678D">
        <w:rPr>
          <w:lang w:eastAsia="en-US"/>
        </w:rPr>
        <w:fldChar w:fldCharType="separate"/>
      </w:r>
      <w:r w:rsidR="00B7325D">
        <w:rPr>
          <w:noProof/>
        </w:rPr>
        <w:t>29</w:t>
      </w:r>
      <w:r w:rsidR="00A7495E" w:rsidRPr="0058678D">
        <w:rPr>
          <w:lang w:eastAsia="en-US"/>
        </w:rPr>
        <w:fldChar w:fldCharType="end"/>
      </w:r>
      <w:r w:rsidR="00A7495E" w:rsidRPr="0058678D">
        <w:rPr>
          <w:lang w:eastAsia="en-US"/>
        </w:rPr>
        <w:t>-</w:t>
      </w:r>
      <w:r w:rsidR="00A7495E" w:rsidRPr="0058678D">
        <w:rPr>
          <w:lang w:eastAsia="en-US"/>
        </w:rPr>
        <w:fldChar w:fldCharType="begin"/>
      </w:r>
      <w:r w:rsidR="00A7495E" w:rsidRPr="0058678D">
        <w:rPr>
          <w:lang w:eastAsia="en-US"/>
        </w:rPr>
        <w:instrText xml:space="preserve"> REF TrialAppeal2  \* MERGEFORMAT </w:instrText>
      </w:r>
      <w:r w:rsidR="00A7495E" w:rsidRPr="0058678D">
        <w:rPr>
          <w:lang w:eastAsia="en-US"/>
        </w:rPr>
        <w:fldChar w:fldCharType="separate"/>
      </w:r>
      <w:r w:rsidR="00B7325D">
        <w:rPr>
          <w:noProof/>
        </w:rPr>
        <w:t>32</w:t>
      </w:r>
      <w:r w:rsidR="00A7495E" w:rsidRPr="0058678D">
        <w:rPr>
          <w:lang w:eastAsia="en-US"/>
        </w:rPr>
        <w:fldChar w:fldCharType="end"/>
      </w:r>
      <w:r w:rsidR="00A7495E" w:rsidRPr="0058678D">
        <w:rPr>
          <w:lang w:eastAsia="en-US"/>
        </w:rPr>
        <w:t xml:space="preserve"> </w:t>
      </w:r>
      <w:r w:rsidR="00D3457D" w:rsidRPr="0058678D">
        <w:rPr>
          <w:lang w:eastAsia="en-US"/>
        </w:rPr>
        <w:t>above)</w:t>
      </w:r>
      <w:r w:rsidR="00CC74C4" w:rsidRPr="0058678D">
        <w:rPr>
          <w:lang w:eastAsia="en-US"/>
        </w:rPr>
        <w:t xml:space="preserve">, </w:t>
      </w:r>
      <w:r w:rsidR="00CC74C4" w:rsidRPr="0058678D">
        <w:t>the</w:t>
      </w:r>
      <w:r w:rsidR="006D192B" w:rsidRPr="0058678D">
        <w:t xml:space="preserve"> Court considers that the delays attributab</w:t>
      </w:r>
      <w:r w:rsidR="00D3457D" w:rsidRPr="0058678D">
        <w:t>le to the State authorities in the adjudication of the above criminal proceedings have rendered the length of the criminal proceedings unreasonable.</w:t>
      </w:r>
    </w:p>
    <w:bookmarkStart w:id="43" w:name="Length2"/>
    <w:p w:rsidR="00F71A6A" w:rsidRPr="0058678D" w:rsidRDefault="00C53B36" w:rsidP="002419F6">
      <w:pPr>
        <w:pStyle w:val="JuPara"/>
      </w:pPr>
      <w:r w:rsidRPr="0058678D">
        <w:fldChar w:fldCharType="begin"/>
      </w:r>
      <w:r w:rsidRPr="0058678D">
        <w:instrText xml:space="preserve"> SEQ level0 \*arabic </w:instrText>
      </w:r>
      <w:r w:rsidRPr="0058678D">
        <w:fldChar w:fldCharType="separate"/>
      </w:r>
      <w:r w:rsidR="00B7325D">
        <w:rPr>
          <w:noProof/>
        </w:rPr>
        <w:t>121</w:t>
      </w:r>
      <w:r w:rsidRPr="0058678D">
        <w:fldChar w:fldCharType="end"/>
      </w:r>
      <w:bookmarkEnd w:id="43"/>
      <w:r w:rsidR="00F71A6A" w:rsidRPr="0058678D">
        <w:t>.  </w:t>
      </w:r>
      <w:r w:rsidR="002419F6" w:rsidRPr="0058678D">
        <w:t>There has, therefore</w:t>
      </w:r>
      <w:r w:rsidR="001919B9" w:rsidRPr="0058678D">
        <w:t>, been a violation of Article 6 § </w:t>
      </w:r>
      <w:r w:rsidR="002419F6" w:rsidRPr="0058678D">
        <w:t>1 of the Convention.</w:t>
      </w:r>
    </w:p>
    <w:p w:rsidR="00F71A6A" w:rsidRPr="0058678D" w:rsidRDefault="00480CE6">
      <w:pPr>
        <w:pStyle w:val="JuHIRoman"/>
      </w:pPr>
      <w:r w:rsidRPr="0058678D">
        <w:t>V</w:t>
      </w:r>
      <w:r w:rsidR="00F71A6A" w:rsidRPr="0058678D">
        <w:t>.  OTHER ALLEGED VIOLATIONS OF THE CONVENTION</w:t>
      </w:r>
    </w:p>
    <w:p w:rsidR="00714236" w:rsidRPr="0058678D" w:rsidRDefault="00C53B36" w:rsidP="00714236">
      <w:pPr>
        <w:pStyle w:val="JuPara"/>
      </w:pPr>
      <w:r w:rsidRPr="0058678D">
        <w:fldChar w:fldCharType="begin"/>
      </w:r>
      <w:r w:rsidRPr="0058678D">
        <w:instrText xml:space="preserve"> SEQ level0 \*arabic </w:instrText>
      </w:r>
      <w:r w:rsidRPr="0058678D">
        <w:fldChar w:fldCharType="separate"/>
      </w:r>
      <w:r w:rsidR="00B7325D">
        <w:rPr>
          <w:noProof/>
        </w:rPr>
        <w:t>122</w:t>
      </w:r>
      <w:r w:rsidRPr="0058678D">
        <w:fldChar w:fldCharType="end"/>
      </w:r>
      <w:r w:rsidR="00F71A6A" w:rsidRPr="0058678D">
        <w:t xml:space="preserve">.  Lastly, the </w:t>
      </w:r>
      <w:r w:rsidR="0005522C" w:rsidRPr="0058678D">
        <w:t>applicant</w:t>
      </w:r>
      <w:r w:rsidR="003B040A" w:rsidRPr="0058678D">
        <w:t xml:space="preserve"> </w:t>
      </w:r>
      <w:r w:rsidR="00596B8A" w:rsidRPr="0058678D">
        <w:t xml:space="preserve">cited </w:t>
      </w:r>
      <w:r w:rsidR="003B040A" w:rsidRPr="0058678D">
        <w:t xml:space="preserve">other complaints under </w:t>
      </w:r>
      <w:r w:rsidR="00714236" w:rsidRPr="0058678D">
        <w:t>Articles 3, 5 and 6 § 3 d) of the Convention.</w:t>
      </w:r>
    </w:p>
    <w:p w:rsidR="003B040A" w:rsidRPr="0058678D" w:rsidRDefault="003B040A" w:rsidP="003B040A">
      <w:pPr>
        <w:pStyle w:val="JuPara"/>
        <w:outlineLvl w:val="0"/>
      </w:pPr>
      <w:r w:rsidRPr="0058678D">
        <w:fldChar w:fldCharType="begin"/>
      </w:r>
      <w:r w:rsidRPr="0058678D">
        <w:instrText xml:space="preserve"> SEQ level0 \*arabic </w:instrText>
      </w:r>
      <w:r w:rsidRPr="0058678D">
        <w:fldChar w:fldCharType="separate"/>
      </w:r>
      <w:r w:rsidR="00B7325D">
        <w:rPr>
          <w:noProof/>
        </w:rPr>
        <w:t>123</w:t>
      </w:r>
      <w:r w:rsidRPr="0058678D">
        <w:fldChar w:fldCharType="end"/>
      </w:r>
      <w:r w:rsidRPr="0058678D">
        <w:t>.  In the light of all the material in its possession, and in so far as the matters complained of are within its competence, the Court considers that the remainder of the application does not disclose any appearance of a violation of any of the above Articles of the Convention. It follows that these complaints are inadmissible under Article 35 § 3 as manifestly ill-founded and must be rejected pursuant to Article 35 § 4 of the Convention</w:t>
      </w:r>
    </w:p>
    <w:p w:rsidR="00F71A6A" w:rsidRPr="0058678D" w:rsidRDefault="003B040A">
      <w:pPr>
        <w:pStyle w:val="JuHIRoman"/>
      </w:pPr>
      <w:r w:rsidRPr="0058678D">
        <w:t>VI</w:t>
      </w:r>
      <w:r w:rsidR="00F71A6A" w:rsidRPr="0058678D">
        <w:t>.  APPLICATION OF ARTICLE 41 OF THE CONVENTION</w:t>
      </w:r>
    </w:p>
    <w:p w:rsidR="00F71A6A" w:rsidRPr="0058678D" w:rsidRDefault="00C53B36" w:rsidP="002F4BCF">
      <w:pPr>
        <w:pStyle w:val="JuPara"/>
        <w:keepNext/>
        <w:keepLines/>
      </w:pPr>
      <w:r w:rsidRPr="0058678D">
        <w:fldChar w:fldCharType="begin"/>
      </w:r>
      <w:r w:rsidRPr="0058678D">
        <w:instrText xml:space="preserve"> SEQ level0 \*arabic </w:instrText>
      </w:r>
      <w:r w:rsidRPr="0058678D">
        <w:fldChar w:fldCharType="separate"/>
      </w:r>
      <w:r w:rsidR="00B7325D">
        <w:rPr>
          <w:noProof/>
        </w:rPr>
        <w:t>124</w:t>
      </w:r>
      <w:r w:rsidRPr="0058678D">
        <w:fldChar w:fldCharType="end"/>
      </w:r>
      <w:r w:rsidR="00F71A6A" w:rsidRPr="0058678D">
        <w:t>.  Article 41 of the Convention provides:</w:t>
      </w:r>
    </w:p>
    <w:p w:rsidR="00F71A6A" w:rsidRPr="0058678D" w:rsidRDefault="00F71A6A">
      <w:pPr>
        <w:pStyle w:val="JuQuot"/>
        <w:keepNext/>
        <w:keepLines/>
      </w:pPr>
      <w:r w:rsidRPr="0058678D">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58678D" w:rsidRDefault="00F71A6A" w:rsidP="008824B9">
      <w:pPr>
        <w:pStyle w:val="JuHA"/>
        <w:keepLines w:val="0"/>
        <w:outlineLvl w:val="0"/>
      </w:pPr>
      <w:r w:rsidRPr="0058678D">
        <w:t>A.  Damage</w:t>
      </w:r>
    </w:p>
    <w:p w:rsidR="00270EC5" w:rsidRPr="0058678D" w:rsidRDefault="001F19D1" w:rsidP="002F4BCF">
      <w:pPr>
        <w:pStyle w:val="JuPara"/>
      </w:pPr>
      <w:r w:rsidRPr="0058678D">
        <w:fldChar w:fldCharType="begin"/>
      </w:r>
      <w:r w:rsidRPr="0058678D">
        <w:instrText xml:space="preserve"> SEQ level0 \*arabic </w:instrText>
      </w:r>
      <w:r w:rsidRPr="0058678D">
        <w:fldChar w:fldCharType="separate"/>
      </w:r>
      <w:r w:rsidR="00B7325D">
        <w:rPr>
          <w:noProof/>
        </w:rPr>
        <w:t>125</w:t>
      </w:r>
      <w:r w:rsidRPr="0058678D">
        <w:fldChar w:fldCharType="end"/>
      </w:r>
      <w:r w:rsidRPr="0058678D">
        <w:t>.  </w:t>
      </w:r>
      <w:r w:rsidR="00270EC5" w:rsidRPr="0058678D">
        <w:t xml:space="preserve">The applicant claimed 10,000 euros (EUR) in compensation for </w:t>
      </w:r>
      <w:r w:rsidR="00CF2CF1" w:rsidRPr="0058678D">
        <w:t>non-pecuniary damage and at the same left the issue of the actual amount of compensation to be decided by the Court.</w:t>
      </w:r>
    </w:p>
    <w:p w:rsidR="00BD2CBF" w:rsidRDefault="00C53B36" w:rsidP="00270EC5">
      <w:pPr>
        <w:pStyle w:val="JuPara"/>
      </w:pPr>
      <w:r w:rsidRPr="0058678D">
        <w:fldChar w:fldCharType="begin"/>
      </w:r>
      <w:r w:rsidRPr="0058678D">
        <w:instrText xml:space="preserve"> SEQ level0 \*arabic </w:instrText>
      </w:r>
      <w:r w:rsidRPr="0058678D">
        <w:fldChar w:fldCharType="separate"/>
      </w:r>
      <w:r w:rsidR="00B7325D">
        <w:rPr>
          <w:noProof/>
        </w:rPr>
        <w:t>126</w:t>
      </w:r>
      <w:r w:rsidRPr="0058678D">
        <w:fldChar w:fldCharType="end"/>
      </w:r>
      <w:r w:rsidR="00270EC5" w:rsidRPr="0058678D">
        <w:t>.  The Government contended that the applicant had not demonstrated that he</w:t>
      </w:r>
      <w:r w:rsidR="00CF2CF1" w:rsidRPr="0058678D">
        <w:t xml:space="preserve"> had incurred non-pecuniary damage and in any case, if applicable, </w:t>
      </w:r>
      <w:r w:rsidR="00270EC5" w:rsidRPr="0058678D">
        <w:t>the finding of a violation would itself constitut</w:t>
      </w:r>
      <w:r w:rsidR="00CF2CF1" w:rsidRPr="0058678D">
        <w:t xml:space="preserve">e sufficient just satisfaction. Alternatively, the Government </w:t>
      </w:r>
      <w:r w:rsidR="00335245" w:rsidRPr="0058678D">
        <w:t xml:space="preserve">stated </w:t>
      </w:r>
      <w:r w:rsidR="00CF2CF1" w:rsidRPr="0058678D">
        <w:t xml:space="preserve">that any compensation </w:t>
      </w:r>
      <w:r w:rsidR="00335245" w:rsidRPr="0058678D">
        <w:t>should</w:t>
      </w:r>
      <w:r w:rsidR="00CF2CF1" w:rsidRPr="0058678D">
        <w:t xml:space="preserve"> be awarded on </w:t>
      </w:r>
      <w:r w:rsidR="00335245" w:rsidRPr="0058678D">
        <w:t xml:space="preserve">an </w:t>
      </w:r>
      <w:r w:rsidR="00CF2CF1" w:rsidRPr="0058678D">
        <w:t xml:space="preserve">equitable </w:t>
      </w:r>
      <w:r w:rsidR="00335245" w:rsidRPr="0058678D">
        <w:t xml:space="preserve">basis, </w:t>
      </w:r>
      <w:r w:rsidR="00CF2CF1" w:rsidRPr="0058678D">
        <w:t xml:space="preserve">taking into account the severity of the violation, previous Court case-law and </w:t>
      </w:r>
      <w:r w:rsidR="00335245" w:rsidRPr="0058678D">
        <w:t xml:space="preserve">the </w:t>
      </w:r>
      <w:r w:rsidR="00CF2CF1" w:rsidRPr="0058678D">
        <w:t>socio-economic circumstances of the respondent State.</w:t>
      </w:r>
    </w:p>
    <w:p w:rsidR="00F71A6A" w:rsidRPr="0058678D" w:rsidRDefault="00C53B36" w:rsidP="002F4BCF">
      <w:pPr>
        <w:pStyle w:val="JuPara"/>
      </w:pPr>
      <w:r w:rsidRPr="0058678D">
        <w:fldChar w:fldCharType="begin"/>
      </w:r>
      <w:r w:rsidRPr="0058678D">
        <w:instrText xml:space="preserve"> SEQ level0 \*arabic </w:instrText>
      </w:r>
      <w:r w:rsidRPr="0058678D">
        <w:fldChar w:fldCharType="separate"/>
      </w:r>
      <w:r w:rsidR="00B7325D">
        <w:rPr>
          <w:noProof/>
        </w:rPr>
        <w:t>127</w:t>
      </w:r>
      <w:r w:rsidRPr="0058678D">
        <w:fldChar w:fldCharType="end"/>
      </w:r>
      <w:r w:rsidR="00F71A6A" w:rsidRPr="0058678D">
        <w:t>.  </w:t>
      </w:r>
      <w:r w:rsidR="00BA0283" w:rsidRPr="0058678D">
        <w:t>Having regard to the nature of the violation found in the present case and deciding on an equitable basis, the Court awards the applicant EUR </w:t>
      </w:r>
      <w:r w:rsidR="00F97B01" w:rsidRPr="0058678D">
        <w:t>5,000</w:t>
      </w:r>
      <w:r w:rsidR="00BA0283" w:rsidRPr="0058678D">
        <w:t xml:space="preserve"> in compensation for non-pecuniary damage</w:t>
      </w:r>
      <w:r w:rsidR="00F71A6A" w:rsidRPr="0058678D">
        <w:t>.</w:t>
      </w:r>
    </w:p>
    <w:p w:rsidR="00F71A6A" w:rsidRPr="0058678D" w:rsidRDefault="00270EC5" w:rsidP="008824B9">
      <w:pPr>
        <w:pStyle w:val="JuHA"/>
        <w:outlineLvl w:val="0"/>
      </w:pPr>
      <w:r w:rsidRPr="0058678D">
        <w:t>B</w:t>
      </w:r>
      <w:r w:rsidR="00F71A6A" w:rsidRPr="0058678D">
        <w:t>.  Default interest</w:t>
      </w:r>
    </w:p>
    <w:p w:rsidR="00F71A6A" w:rsidRPr="0058678D" w:rsidRDefault="00C53B36" w:rsidP="00151CCA">
      <w:pPr>
        <w:pStyle w:val="JuPara"/>
      </w:pPr>
      <w:r w:rsidRPr="0058678D">
        <w:fldChar w:fldCharType="begin"/>
      </w:r>
      <w:r w:rsidRPr="0058678D">
        <w:instrText xml:space="preserve"> SEQ level0 \*arabic </w:instrText>
      </w:r>
      <w:r w:rsidRPr="0058678D">
        <w:fldChar w:fldCharType="separate"/>
      </w:r>
      <w:r w:rsidR="00B7325D">
        <w:rPr>
          <w:noProof/>
        </w:rPr>
        <w:t>128</w:t>
      </w:r>
      <w:r w:rsidRPr="0058678D">
        <w:fldChar w:fldCharType="end"/>
      </w:r>
      <w:r w:rsidR="00F71A6A" w:rsidRPr="0058678D">
        <w:t xml:space="preserve">.  The Court considers it appropriate that the default interest </w:t>
      </w:r>
      <w:r w:rsidR="0034580F" w:rsidRPr="0058678D">
        <w:t xml:space="preserve">rate </w:t>
      </w:r>
      <w:r w:rsidR="00F71A6A" w:rsidRPr="0058678D">
        <w:t>should be based on the marginal lending rate of the European Central Bank, to which should be added three percentage points.</w:t>
      </w:r>
    </w:p>
    <w:p w:rsidR="00F71A6A" w:rsidRPr="0058678D" w:rsidRDefault="00F71A6A" w:rsidP="008824B9">
      <w:pPr>
        <w:pStyle w:val="JuHHead"/>
      </w:pPr>
      <w:r w:rsidRPr="0058678D">
        <w:t xml:space="preserve">FOR THESE REASONS, THE COURT </w:t>
      </w:r>
      <w:r w:rsidR="00C53B36" w:rsidRPr="0058678D">
        <w:t>UNANIMOUSLY</w:t>
      </w:r>
    </w:p>
    <w:p w:rsidR="005D427C" w:rsidRPr="0058678D" w:rsidRDefault="00056B8C" w:rsidP="005D427C">
      <w:pPr>
        <w:pStyle w:val="JuList"/>
      </w:pPr>
      <w:r w:rsidRPr="0058678D">
        <w:t>1.</w:t>
      </w:r>
      <w:r w:rsidRPr="0058678D">
        <w:rPr>
          <w:i/>
        </w:rPr>
        <w:t>  </w:t>
      </w:r>
      <w:r w:rsidR="00F71A6A" w:rsidRPr="0058678D">
        <w:rPr>
          <w:i/>
        </w:rPr>
        <w:t>Declares</w:t>
      </w:r>
      <w:r w:rsidR="00F71A6A" w:rsidRPr="0058678D">
        <w:t xml:space="preserve"> </w:t>
      </w:r>
      <w:r w:rsidRPr="0058678D">
        <w:t>the application inadmissibl</w:t>
      </w:r>
      <w:r w:rsidR="00EE64A4" w:rsidRPr="0058678D">
        <w:t>e</w:t>
      </w:r>
      <w:r w:rsidR="00335245" w:rsidRPr="0058678D">
        <w:t xml:space="preserve"> in so far</w:t>
      </w:r>
      <w:r w:rsidRPr="0058678D">
        <w:t xml:space="preserve"> as it was lodged by the second applicant</w:t>
      </w:r>
      <w:r w:rsidR="005D427C" w:rsidRPr="0058678D">
        <w:t>;</w:t>
      </w:r>
    </w:p>
    <w:p w:rsidR="005D427C" w:rsidRPr="0058678D" w:rsidRDefault="005D427C" w:rsidP="005D427C">
      <w:pPr>
        <w:pStyle w:val="JuList"/>
      </w:pPr>
    </w:p>
    <w:p w:rsidR="005D427C" w:rsidRPr="0058678D" w:rsidRDefault="00765A90" w:rsidP="005D427C">
      <w:pPr>
        <w:pStyle w:val="JuList"/>
      </w:pPr>
      <w:r>
        <w:t>2.  </w:t>
      </w:r>
      <w:r w:rsidRPr="00D646A5">
        <w:rPr>
          <w:i/>
        </w:rPr>
        <w:t>Dismisses</w:t>
      </w:r>
      <w:r>
        <w:t xml:space="preserve"> </w:t>
      </w:r>
      <w:r w:rsidR="005D427C" w:rsidRPr="0058678D">
        <w:t>the Government</w:t>
      </w:r>
      <w:r w:rsidR="00C81281">
        <w:t>’</w:t>
      </w:r>
      <w:r w:rsidR="005D427C" w:rsidRPr="0058678D">
        <w:t>s preliminary objections;</w:t>
      </w:r>
    </w:p>
    <w:p w:rsidR="00F71A6A" w:rsidRPr="0058678D" w:rsidRDefault="00F71A6A">
      <w:pPr>
        <w:pStyle w:val="JuList"/>
      </w:pPr>
    </w:p>
    <w:p w:rsidR="00F71A6A" w:rsidRPr="0058678D" w:rsidRDefault="007E54A6">
      <w:pPr>
        <w:pStyle w:val="JuList"/>
      </w:pPr>
      <w:r w:rsidRPr="0058678D">
        <w:t>3</w:t>
      </w:r>
      <w:r w:rsidR="009F07CC" w:rsidRPr="0058678D">
        <w:t>.  </w:t>
      </w:r>
      <w:r w:rsidR="00F71A6A" w:rsidRPr="0058678D">
        <w:rPr>
          <w:i/>
        </w:rPr>
        <w:t>Declares</w:t>
      </w:r>
      <w:r w:rsidR="00765A90">
        <w:t xml:space="preserve"> </w:t>
      </w:r>
      <w:r w:rsidR="005D427C" w:rsidRPr="0058678D">
        <w:t>admissible</w:t>
      </w:r>
      <w:r w:rsidR="00C53B36" w:rsidRPr="0058678D">
        <w:t xml:space="preserve"> </w:t>
      </w:r>
      <w:r w:rsidR="005D427C" w:rsidRPr="0058678D">
        <w:t>the first applicant</w:t>
      </w:r>
      <w:r w:rsidR="00C81281">
        <w:t>’</w:t>
      </w:r>
      <w:r w:rsidR="005D427C" w:rsidRPr="0058678D">
        <w:t xml:space="preserve">s complaints concerning the ineffectiveness of </w:t>
      </w:r>
      <w:r w:rsidR="00335245" w:rsidRPr="0058678D">
        <w:t xml:space="preserve">the </w:t>
      </w:r>
      <w:r w:rsidR="005D427C" w:rsidRPr="0058678D">
        <w:t>investigation of the alleged ill-treatment by police officers on 20 June 1997</w:t>
      </w:r>
      <w:r w:rsidR="00BC2E6A" w:rsidRPr="0058678D">
        <w:t xml:space="preserve">, </w:t>
      </w:r>
      <w:r w:rsidR="00EE64A4" w:rsidRPr="0058678D">
        <w:t xml:space="preserve">and those concerning </w:t>
      </w:r>
      <w:r w:rsidR="00BC2E6A" w:rsidRPr="0058678D">
        <w:t>the use of</w:t>
      </w:r>
      <w:r w:rsidR="008F7DD4" w:rsidRPr="0058678D">
        <w:t xml:space="preserve"> allegedly</w:t>
      </w:r>
      <w:r w:rsidR="003A2E1E">
        <w:t xml:space="preserve"> unlawfully obtained confession</w:t>
      </w:r>
      <w:r w:rsidR="00335245" w:rsidRPr="0058678D">
        <w:t>,</w:t>
      </w:r>
      <w:r w:rsidR="00BC2E6A" w:rsidRPr="0058678D">
        <w:t xml:space="preserve"> the length of </w:t>
      </w:r>
      <w:r w:rsidR="00CC7DCF">
        <w:t xml:space="preserve">the </w:t>
      </w:r>
      <w:r w:rsidR="00BC2E6A" w:rsidRPr="0058678D">
        <w:t xml:space="preserve">criminal proceedings, </w:t>
      </w:r>
      <w:r w:rsidR="00F71A6A" w:rsidRPr="0058678D">
        <w:t xml:space="preserve">and the remainder of the </w:t>
      </w:r>
      <w:r w:rsidR="00C53B36" w:rsidRPr="0058678D">
        <w:t>application</w:t>
      </w:r>
      <w:r w:rsidR="00EE64A4" w:rsidRPr="0058678D">
        <w:t xml:space="preserve"> </w:t>
      </w:r>
      <w:r w:rsidR="0011665B" w:rsidRPr="0058678D">
        <w:t>inadmissible;</w:t>
      </w:r>
    </w:p>
    <w:p w:rsidR="00F71A6A" w:rsidRPr="0058678D" w:rsidRDefault="00F71A6A">
      <w:pPr>
        <w:pStyle w:val="JuList"/>
      </w:pPr>
    </w:p>
    <w:p w:rsidR="009F07CC" w:rsidRPr="0058678D" w:rsidRDefault="007E54A6" w:rsidP="009F07CC">
      <w:pPr>
        <w:pStyle w:val="JuList"/>
      </w:pPr>
      <w:r w:rsidRPr="0058678D">
        <w:t>4</w:t>
      </w:r>
      <w:r w:rsidR="009F07CC" w:rsidRPr="0058678D">
        <w:t>.</w:t>
      </w:r>
      <w:r w:rsidR="00F71A6A" w:rsidRPr="0058678D">
        <w:t>  </w:t>
      </w:r>
      <w:r w:rsidR="00F71A6A" w:rsidRPr="0058678D">
        <w:rPr>
          <w:i/>
        </w:rPr>
        <w:t>Holds</w:t>
      </w:r>
      <w:r w:rsidR="00F71A6A" w:rsidRPr="0058678D">
        <w:t xml:space="preserve"> that there </w:t>
      </w:r>
      <w:r w:rsidR="005E1773" w:rsidRPr="0058678D">
        <w:t>has been a violation</w:t>
      </w:r>
      <w:r w:rsidR="008F7DD4" w:rsidRPr="0058678D">
        <w:t xml:space="preserve"> under the procedural limb</w:t>
      </w:r>
      <w:r w:rsidR="00765A90">
        <w:t xml:space="preserve"> of Article </w:t>
      </w:r>
      <w:r w:rsidR="005E1773" w:rsidRPr="0058678D">
        <w:t>3</w:t>
      </w:r>
      <w:r w:rsidR="00F71A6A" w:rsidRPr="0058678D">
        <w:t xml:space="preserve"> of the Convention;</w:t>
      </w:r>
    </w:p>
    <w:p w:rsidR="00F71A6A" w:rsidRPr="0058678D" w:rsidRDefault="00F71A6A">
      <w:pPr>
        <w:pStyle w:val="JuList"/>
      </w:pPr>
    </w:p>
    <w:p w:rsidR="00F71A6A" w:rsidRPr="0058678D" w:rsidRDefault="007E54A6">
      <w:pPr>
        <w:pStyle w:val="JuList"/>
      </w:pPr>
      <w:r w:rsidRPr="0058678D">
        <w:t>5</w:t>
      </w:r>
      <w:r w:rsidR="00F71A6A" w:rsidRPr="0058678D">
        <w:t>.  </w:t>
      </w:r>
      <w:r w:rsidR="00F71A6A" w:rsidRPr="0058678D">
        <w:rPr>
          <w:i/>
        </w:rPr>
        <w:t>Holds</w:t>
      </w:r>
      <w:r w:rsidR="00765A90">
        <w:t xml:space="preserve"> </w:t>
      </w:r>
      <w:r w:rsidR="00F71A6A" w:rsidRPr="0058678D">
        <w:t xml:space="preserve">that </w:t>
      </w:r>
      <w:r w:rsidR="008F7DD4" w:rsidRPr="0058678D">
        <w:t xml:space="preserve">there has </w:t>
      </w:r>
      <w:r w:rsidR="00765A90">
        <w:t>been no violation under Article </w:t>
      </w:r>
      <w:r w:rsidR="008F7DD4" w:rsidRPr="0058678D">
        <w:t>6</w:t>
      </w:r>
      <w:r w:rsidR="00F71A6A" w:rsidRPr="0058678D">
        <w:t xml:space="preserve"> of the Convention</w:t>
      </w:r>
      <w:r w:rsidR="008F7DD4" w:rsidRPr="0058678D">
        <w:t xml:space="preserve"> on account of the use o</w:t>
      </w:r>
      <w:r w:rsidR="00021482" w:rsidRPr="0058678D">
        <w:t xml:space="preserve">f allegedly unlawfully obtained </w:t>
      </w:r>
      <w:r w:rsidR="003A2E1E">
        <w:t>confession</w:t>
      </w:r>
      <w:r w:rsidR="00F71A6A" w:rsidRPr="0058678D">
        <w:t>;</w:t>
      </w:r>
    </w:p>
    <w:p w:rsidR="00F71A6A" w:rsidRPr="0058678D" w:rsidRDefault="00F71A6A">
      <w:pPr>
        <w:pStyle w:val="JuList"/>
      </w:pPr>
    </w:p>
    <w:p w:rsidR="00F71A6A" w:rsidRPr="0058678D" w:rsidRDefault="007E54A6">
      <w:pPr>
        <w:pStyle w:val="JuList"/>
      </w:pPr>
      <w:r w:rsidRPr="0058678D">
        <w:t>6</w:t>
      </w:r>
      <w:r w:rsidR="00F71A6A" w:rsidRPr="0058678D">
        <w:t>.  </w:t>
      </w:r>
      <w:r w:rsidR="00F71A6A" w:rsidRPr="0058678D">
        <w:rPr>
          <w:i/>
        </w:rPr>
        <w:t>Holds</w:t>
      </w:r>
      <w:r w:rsidR="00F71A6A" w:rsidRPr="0058678D">
        <w:t xml:space="preserve"> that there has been a violation of Article </w:t>
      </w:r>
      <w:r w:rsidR="008F7DD4" w:rsidRPr="0058678D">
        <w:t>6</w:t>
      </w:r>
      <w:r w:rsidR="00F71A6A" w:rsidRPr="0058678D">
        <w:t xml:space="preserve"> of the Convention</w:t>
      </w:r>
      <w:r w:rsidR="008F7DD4" w:rsidRPr="0058678D">
        <w:t xml:space="preserve"> on account of the</w:t>
      </w:r>
      <w:r w:rsidRPr="0058678D">
        <w:t xml:space="preserve"> length of </w:t>
      </w:r>
      <w:r w:rsidR="00CC7DCF">
        <w:t xml:space="preserve">the </w:t>
      </w:r>
      <w:r w:rsidRPr="0058678D">
        <w:t>criminal proceedings</w:t>
      </w:r>
      <w:r w:rsidR="00F71A6A" w:rsidRPr="0058678D">
        <w:t>;</w:t>
      </w:r>
    </w:p>
    <w:p w:rsidR="00F71A6A" w:rsidRPr="0058678D" w:rsidRDefault="00F71A6A" w:rsidP="007E54A6">
      <w:pPr>
        <w:pStyle w:val="JuList"/>
        <w:ind w:left="0" w:firstLine="0"/>
      </w:pPr>
    </w:p>
    <w:p w:rsidR="003104E9" w:rsidRPr="0058678D" w:rsidRDefault="007E54A6" w:rsidP="00901475">
      <w:pPr>
        <w:pStyle w:val="JuList"/>
      </w:pPr>
      <w:r w:rsidRPr="0058678D">
        <w:t>7</w:t>
      </w:r>
      <w:r w:rsidR="00F71A6A" w:rsidRPr="0058678D">
        <w:t>.  </w:t>
      </w:r>
      <w:r w:rsidR="00F71A6A" w:rsidRPr="0058678D">
        <w:rPr>
          <w:i/>
        </w:rPr>
        <w:t>Holds</w:t>
      </w:r>
      <w:r w:rsidR="00765A90">
        <w:t>:</w:t>
      </w:r>
    </w:p>
    <w:p w:rsidR="00770F77" w:rsidRDefault="003104E9" w:rsidP="00871FE0">
      <w:pPr>
        <w:pStyle w:val="JuLista"/>
        <w:rPr>
          <w:rStyle w:val="sb8d990e2"/>
        </w:rPr>
      </w:pPr>
      <w:r w:rsidRPr="0058678D">
        <w:t xml:space="preserve">(a)  that the respondent State is to </w:t>
      </w:r>
      <w:r w:rsidR="00901475" w:rsidRPr="0058678D">
        <w:t xml:space="preserve">pay </w:t>
      </w:r>
      <w:r w:rsidRPr="0058678D">
        <w:t>the</w:t>
      </w:r>
      <w:r w:rsidR="001B2044" w:rsidRPr="0058678D">
        <w:t xml:space="preserve"> first</w:t>
      </w:r>
      <w:r w:rsidRPr="0058678D">
        <w:t xml:space="preserve"> </w:t>
      </w:r>
      <w:r w:rsidR="0005522C" w:rsidRPr="0058678D">
        <w:t>applicant</w:t>
      </w:r>
      <w:r w:rsidRPr="0058678D">
        <w:t>, within three months</w:t>
      </w:r>
      <w:r w:rsidR="00C53B36" w:rsidRPr="0058678D">
        <w:t xml:space="preserve"> from the date on which the judgment becomes final in accordance with Article 44 § 2 of the Convention,</w:t>
      </w:r>
      <w:r w:rsidRPr="0058678D">
        <w:t xml:space="preserve"> EUR </w:t>
      </w:r>
      <w:r w:rsidR="00F97B01" w:rsidRPr="0058678D">
        <w:t>5,000</w:t>
      </w:r>
      <w:r w:rsidRPr="0058678D">
        <w:t xml:space="preserve"> (</w:t>
      </w:r>
      <w:r w:rsidR="00F97B01" w:rsidRPr="0058678D">
        <w:t>five thousand euros)</w:t>
      </w:r>
      <w:r w:rsidRPr="0058678D">
        <w:t>, plus any tax that may be chargeable,</w:t>
      </w:r>
      <w:r w:rsidR="00871FE0" w:rsidRPr="0058678D">
        <w:t xml:space="preserve"> </w:t>
      </w:r>
      <w:r w:rsidRPr="0058678D">
        <w:t xml:space="preserve">in respect of </w:t>
      </w:r>
      <w:r w:rsidR="00871FE0" w:rsidRPr="0058678D">
        <w:t xml:space="preserve">non-pecuniary damage, </w:t>
      </w:r>
      <w:r w:rsidR="00871FE0" w:rsidRPr="0058678D">
        <w:rPr>
          <w:rStyle w:val="sb8d990e2"/>
        </w:rPr>
        <w:t>to be converted into Latvian lati at the rate applicable at the date of settlement;</w:t>
      </w:r>
    </w:p>
    <w:p w:rsidR="003104E9" w:rsidRPr="0058678D" w:rsidRDefault="003104E9" w:rsidP="00871FE0">
      <w:pPr>
        <w:pStyle w:val="JuLista"/>
      </w:pPr>
    </w:p>
    <w:p w:rsidR="003104E9" w:rsidRPr="0058678D" w:rsidRDefault="003104E9">
      <w:pPr>
        <w:pStyle w:val="JuLista"/>
      </w:pPr>
      <w:r w:rsidRPr="0058678D">
        <w:t>(b)  that from the expiry of the above-mentioned three months until settlement simple interest shall be payable on the above amount at a rate equal to the marginal lending rate of the European Central Bank during the default period plus three percentage points;</w:t>
      </w:r>
    </w:p>
    <w:p w:rsidR="00F71A6A" w:rsidRPr="0058678D" w:rsidRDefault="00F71A6A">
      <w:pPr>
        <w:pStyle w:val="JuList"/>
      </w:pPr>
    </w:p>
    <w:p w:rsidR="00F71A6A" w:rsidRPr="0058678D" w:rsidRDefault="007E54A6">
      <w:pPr>
        <w:pStyle w:val="JuList"/>
      </w:pPr>
      <w:r w:rsidRPr="0058678D">
        <w:t>8</w:t>
      </w:r>
      <w:r w:rsidR="00F71A6A" w:rsidRPr="0058678D">
        <w:t>.  </w:t>
      </w:r>
      <w:r w:rsidR="00F71A6A" w:rsidRPr="0058678D">
        <w:rPr>
          <w:i/>
        </w:rPr>
        <w:t>Dismisses</w:t>
      </w:r>
      <w:r w:rsidR="00F71A6A" w:rsidRPr="0058678D">
        <w:t xml:space="preserve"> the remainder of the</w:t>
      </w:r>
      <w:r w:rsidR="007B7E61">
        <w:t xml:space="preserve"> first</w:t>
      </w:r>
      <w:r w:rsidR="00F71A6A" w:rsidRPr="0058678D">
        <w:t xml:space="preserve"> </w:t>
      </w:r>
      <w:r w:rsidR="00B834C9" w:rsidRPr="0058678D">
        <w:t>applicant</w:t>
      </w:r>
      <w:r w:rsidR="00C81281">
        <w:t>’</w:t>
      </w:r>
      <w:r w:rsidR="00B834C9">
        <w:t>s</w:t>
      </w:r>
      <w:r w:rsidR="00B834C9" w:rsidRPr="0058678D">
        <w:t xml:space="preserve"> </w:t>
      </w:r>
      <w:r w:rsidR="00F71A6A" w:rsidRPr="0058678D">
        <w:t>claim for just satisfaction.</w:t>
      </w:r>
    </w:p>
    <w:p w:rsidR="00D646A5" w:rsidRPr="00D646A5" w:rsidRDefault="00F71A6A" w:rsidP="006C4D55">
      <w:pPr>
        <w:pStyle w:val="JuParaLast"/>
      </w:pPr>
      <w:r w:rsidRPr="0058678D">
        <w:t xml:space="preserve">Done in English, and notified in writing on </w:t>
      </w:r>
      <w:r w:rsidR="00D646A5">
        <w:t>28</w:t>
      </w:r>
      <w:r w:rsidR="00A66784">
        <w:t xml:space="preserve"> May 2013</w:t>
      </w:r>
      <w:r w:rsidRPr="0058678D">
        <w:t>, pursuant to Rule</w:t>
      </w:r>
      <w:r w:rsidR="004F4DD8">
        <w:t> </w:t>
      </w:r>
      <w:r w:rsidRPr="0058678D">
        <w:t>77</w:t>
      </w:r>
      <w:r w:rsidR="004F4DD8">
        <w:t> </w:t>
      </w:r>
      <w:r w:rsidRPr="0058678D">
        <w:t>§§</w:t>
      </w:r>
      <w:r w:rsidR="0011665B" w:rsidRPr="0058678D">
        <w:t xml:space="preserve"> </w:t>
      </w:r>
      <w:r w:rsidRPr="0058678D">
        <w:t>2 and</w:t>
      </w:r>
      <w:r w:rsidR="0011665B" w:rsidRPr="0058678D">
        <w:t xml:space="preserve"> </w:t>
      </w:r>
      <w:r w:rsidRPr="0058678D">
        <w:t>3 of the Rules of Court.</w:t>
      </w:r>
    </w:p>
    <w:p w:rsidR="0058678D" w:rsidRPr="0058678D" w:rsidRDefault="00325C2B">
      <w:pPr>
        <w:pStyle w:val="JuSigned"/>
        <w:keepNext/>
        <w:keepLines/>
      </w:pPr>
      <w:r w:rsidRPr="0058678D">
        <w:tab/>
      </w:r>
      <w:r w:rsidR="003E7DFC" w:rsidRPr="0058678D">
        <w:rPr>
          <w:rStyle w:val="libtrombi11"/>
          <w:szCs w:val="24"/>
        </w:rPr>
        <w:t>Françoise Elens-Passos</w:t>
      </w:r>
      <w:r w:rsidR="00A8381C" w:rsidRPr="0058678D">
        <w:tab/>
      </w:r>
      <w:r w:rsidR="00C53B36" w:rsidRPr="0058678D">
        <w:rPr>
          <w:szCs w:val="24"/>
        </w:rPr>
        <w:t>David Thór Björgvinsson</w:t>
      </w:r>
      <w:r w:rsidR="006C4D55">
        <w:rPr>
          <w:szCs w:val="24"/>
        </w:rPr>
        <w:br/>
      </w:r>
      <w:r w:rsidR="00A8381C" w:rsidRPr="0058678D">
        <w:tab/>
      </w:r>
      <w:r w:rsidR="00C53B36" w:rsidRPr="0058678D">
        <w:rPr>
          <w:iCs/>
        </w:rPr>
        <w:t>Registrar</w:t>
      </w:r>
      <w:r w:rsidR="00A8381C" w:rsidRPr="0058678D">
        <w:tab/>
        <w:t>President</w:t>
      </w:r>
    </w:p>
    <w:sectPr w:rsidR="0058678D" w:rsidRPr="0058678D" w:rsidSect="001813EF">
      <w:headerReference w:type="even" r:id="rId13"/>
      <w:headerReference w:type="default" r:id="rId14"/>
      <w:footnotePr>
        <w:numRestart w:val="eachPage"/>
      </w:footnotePr>
      <w:pgSz w:w="11906" w:h="16838" w:code="9"/>
      <w:pgMar w:top="2274" w:right="1700"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B5" w:rsidRDefault="009331B5">
      <w:r>
        <w:separator/>
      </w:r>
    </w:p>
  </w:endnote>
  <w:endnote w:type="continuationSeparator" w:id="0">
    <w:p w:rsidR="009331B5" w:rsidRDefault="0093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EF" w:rsidRPr="00150BFA" w:rsidRDefault="00B7325D" w:rsidP="00CF3306">
    <w:pPr>
      <w:jc w:val="center"/>
      <w:rPr>
        <w:sz w:val="4"/>
        <w:szCs w:val="4"/>
      </w:rPr>
    </w:pPr>
    <w:r>
      <w:rPr>
        <w:noProof/>
        <w:sz w:val="4"/>
        <w:szCs w:val="4"/>
        <w:lang w:val="en-US" w:eastAsia="ja-JP"/>
      </w:rPr>
      <w:drawing>
        <wp:inline distT="0" distB="0" distL="0" distR="0">
          <wp:extent cx="683895" cy="417830"/>
          <wp:effectExtent l="0" t="0" r="0" b="127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17830"/>
                  </a:xfrm>
                  <a:prstGeom prst="rect">
                    <a:avLst/>
                  </a:prstGeom>
                  <a:noFill/>
                  <a:ln>
                    <a:noFill/>
                  </a:ln>
                </pic:spPr>
              </pic:pic>
            </a:graphicData>
          </a:graphic>
        </wp:inline>
      </w:drawing>
    </w:r>
  </w:p>
  <w:p w:rsidR="001813EF" w:rsidRDefault="00181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B5" w:rsidRDefault="009331B5">
      <w:r>
        <w:separator/>
      </w:r>
    </w:p>
  </w:footnote>
  <w:footnote w:type="continuationSeparator" w:id="0">
    <w:p w:rsidR="009331B5" w:rsidRDefault="00933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2A" w:rsidRPr="001813EF" w:rsidRDefault="00B3562A" w:rsidP="001813E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EF" w:rsidRPr="00C00F0F" w:rsidRDefault="00B7325D">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1813EF" w:rsidRDefault="00181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EF" w:rsidRDefault="001813EF">
    <w:pPr>
      <w:pStyle w:val="JuHeader"/>
    </w:pPr>
    <w:r>
      <w:rPr>
        <w:rStyle w:val="PageNumber"/>
      </w:rPr>
      <w:fldChar w:fldCharType="begin"/>
    </w:r>
    <w:r>
      <w:rPr>
        <w:rStyle w:val="PageNumber"/>
      </w:rPr>
      <w:instrText xml:space="preserve"> PAGE </w:instrText>
    </w:r>
    <w:r>
      <w:rPr>
        <w:rStyle w:val="PageNumber"/>
      </w:rPr>
      <w:fldChar w:fldCharType="separate"/>
    </w:r>
    <w:r w:rsidR="00B7325D">
      <w:rPr>
        <w:rStyle w:val="PageNumber"/>
        <w:noProof/>
      </w:rPr>
      <w:t>24</w:t>
    </w:r>
    <w:r>
      <w:rPr>
        <w:rStyle w:val="PageNumber"/>
      </w:rPr>
      <w:fldChar w:fldCharType="end"/>
    </w:r>
    <w:r>
      <w:tab/>
      <w:t xml:space="preserve">SOROKINS AND SOROKINA v. </w:t>
    </w:r>
    <w:r w:rsidR="004F4DD8">
      <w:t>LATVIA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EF" w:rsidRDefault="001813EF">
    <w:pPr>
      <w:pStyle w:val="JuHeader"/>
    </w:pPr>
    <w:r>
      <w:tab/>
      <w:t xml:space="preserve">SOROKINS AND SOROKINA v. </w:t>
    </w:r>
    <w:smartTag w:uri="urn:schemas-microsoft-com:office:smarttags" w:element="place">
      <w:smartTag w:uri="urn:schemas-microsoft-com:office:smarttags" w:element="country-region">
        <w:r>
          <w:t>LATVIA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B7325D">
      <w:rPr>
        <w:rStyle w:val="PageNumber"/>
        <w:noProof/>
      </w:rPr>
      <w:t>24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16073871"/>
    <w:multiLevelType w:val="hybridMultilevel"/>
    <w:tmpl w:val="B72A40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8674A87"/>
    <w:multiLevelType w:val="hybridMultilevel"/>
    <w:tmpl w:val="57223E48"/>
    <w:lvl w:ilvl="0" w:tplc="213ECD58">
      <w:start w:val="1"/>
      <w:numFmt w:val="bullet"/>
      <w:lvlText w:val="-"/>
      <w:lvlJc w:val="left"/>
      <w:pPr>
        <w:tabs>
          <w:tab w:val="num" w:pos="704"/>
        </w:tabs>
        <w:ind w:left="704" w:hanging="360"/>
      </w:pPr>
      <w:rPr>
        <w:rFonts w:ascii="Times New Roman" w:eastAsia="Times New Roman" w:hAnsi="Times New Roman" w:cs="Times New Roman" w:hint="default"/>
      </w:rPr>
    </w:lvl>
    <w:lvl w:ilvl="1" w:tplc="08090003" w:tentative="1">
      <w:start w:val="1"/>
      <w:numFmt w:val="bullet"/>
      <w:lvlText w:val="o"/>
      <w:lvlJc w:val="left"/>
      <w:pPr>
        <w:tabs>
          <w:tab w:val="num" w:pos="1424"/>
        </w:tabs>
        <w:ind w:left="1424" w:hanging="360"/>
      </w:pPr>
      <w:rPr>
        <w:rFonts w:ascii="Courier New" w:hAnsi="Courier New" w:cs="Courier New" w:hint="default"/>
      </w:rPr>
    </w:lvl>
    <w:lvl w:ilvl="2" w:tplc="08090005" w:tentative="1">
      <w:start w:val="1"/>
      <w:numFmt w:val="bullet"/>
      <w:lvlText w:val=""/>
      <w:lvlJc w:val="left"/>
      <w:pPr>
        <w:tabs>
          <w:tab w:val="num" w:pos="2144"/>
        </w:tabs>
        <w:ind w:left="2144" w:hanging="360"/>
      </w:pPr>
      <w:rPr>
        <w:rFonts w:ascii="Wingdings" w:hAnsi="Wingdings" w:hint="default"/>
      </w:rPr>
    </w:lvl>
    <w:lvl w:ilvl="3" w:tplc="08090001" w:tentative="1">
      <w:start w:val="1"/>
      <w:numFmt w:val="bullet"/>
      <w:lvlText w:val=""/>
      <w:lvlJc w:val="left"/>
      <w:pPr>
        <w:tabs>
          <w:tab w:val="num" w:pos="2864"/>
        </w:tabs>
        <w:ind w:left="2864" w:hanging="360"/>
      </w:pPr>
      <w:rPr>
        <w:rFonts w:ascii="Symbol" w:hAnsi="Symbol" w:hint="default"/>
      </w:rPr>
    </w:lvl>
    <w:lvl w:ilvl="4" w:tplc="08090003" w:tentative="1">
      <w:start w:val="1"/>
      <w:numFmt w:val="bullet"/>
      <w:lvlText w:val="o"/>
      <w:lvlJc w:val="left"/>
      <w:pPr>
        <w:tabs>
          <w:tab w:val="num" w:pos="3584"/>
        </w:tabs>
        <w:ind w:left="3584" w:hanging="360"/>
      </w:pPr>
      <w:rPr>
        <w:rFonts w:ascii="Courier New" w:hAnsi="Courier New" w:cs="Courier New" w:hint="default"/>
      </w:rPr>
    </w:lvl>
    <w:lvl w:ilvl="5" w:tplc="08090005" w:tentative="1">
      <w:start w:val="1"/>
      <w:numFmt w:val="bullet"/>
      <w:lvlText w:val=""/>
      <w:lvlJc w:val="left"/>
      <w:pPr>
        <w:tabs>
          <w:tab w:val="num" w:pos="4304"/>
        </w:tabs>
        <w:ind w:left="4304" w:hanging="360"/>
      </w:pPr>
      <w:rPr>
        <w:rFonts w:ascii="Wingdings" w:hAnsi="Wingdings" w:hint="default"/>
      </w:rPr>
    </w:lvl>
    <w:lvl w:ilvl="6" w:tplc="08090001" w:tentative="1">
      <w:start w:val="1"/>
      <w:numFmt w:val="bullet"/>
      <w:lvlText w:val=""/>
      <w:lvlJc w:val="left"/>
      <w:pPr>
        <w:tabs>
          <w:tab w:val="num" w:pos="5024"/>
        </w:tabs>
        <w:ind w:left="5024" w:hanging="360"/>
      </w:pPr>
      <w:rPr>
        <w:rFonts w:ascii="Symbol" w:hAnsi="Symbol" w:hint="default"/>
      </w:rPr>
    </w:lvl>
    <w:lvl w:ilvl="7" w:tplc="08090003" w:tentative="1">
      <w:start w:val="1"/>
      <w:numFmt w:val="bullet"/>
      <w:lvlText w:val="o"/>
      <w:lvlJc w:val="left"/>
      <w:pPr>
        <w:tabs>
          <w:tab w:val="num" w:pos="5744"/>
        </w:tabs>
        <w:ind w:left="5744" w:hanging="360"/>
      </w:pPr>
      <w:rPr>
        <w:rFonts w:ascii="Courier New" w:hAnsi="Courier New" w:cs="Courier New" w:hint="default"/>
      </w:rPr>
    </w:lvl>
    <w:lvl w:ilvl="8" w:tplc="08090005" w:tentative="1">
      <w:start w:val="1"/>
      <w:numFmt w:val="bullet"/>
      <w:lvlText w:val=""/>
      <w:lvlJc w:val="left"/>
      <w:pPr>
        <w:tabs>
          <w:tab w:val="num" w:pos="6464"/>
        </w:tabs>
        <w:ind w:left="6464" w:hanging="360"/>
      </w:pPr>
      <w:rPr>
        <w:rFonts w:ascii="Wingdings" w:hAnsi="Wingdings" w:hint="default"/>
      </w:rPr>
    </w:lvl>
  </w:abstractNum>
  <w:abstractNum w:abstractNumId="3">
    <w:nsid w:val="19F0416C"/>
    <w:multiLevelType w:val="hybridMultilevel"/>
    <w:tmpl w:val="7D0CD292"/>
    <w:lvl w:ilvl="0" w:tplc="D9EA7AC0">
      <w:start w:val="40"/>
      <w:numFmt w:val="bullet"/>
      <w:lvlText w:val="-"/>
      <w:lvlJc w:val="left"/>
      <w:pPr>
        <w:tabs>
          <w:tab w:val="num" w:pos="779"/>
        </w:tabs>
        <w:ind w:left="779" w:hanging="435"/>
      </w:pPr>
      <w:rPr>
        <w:rFonts w:ascii="Times New Roman" w:eastAsia="Times New Roman" w:hAnsi="Times New Roman" w:cs="Times New Roman" w:hint="default"/>
      </w:rPr>
    </w:lvl>
    <w:lvl w:ilvl="1" w:tplc="08090003" w:tentative="1">
      <w:start w:val="1"/>
      <w:numFmt w:val="bullet"/>
      <w:lvlText w:val="o"/>
      <w:lvlJc w:val="left"/>
      <w:pPr>
        <w:tabs>
          <w:tab w:val="num" w:pos="1424"/>
        </w:tabs>
        <w:ind w:left="1424" w:hanging="360"/>
      </w:pPr>
      <w:rPr>
        <w:rFonts w:ascii="Courier New" w:hAnsi="Courier New" w:cs="Courier New" w:hint="default"/>
      </w:rPr>
    </w:lvl>
    <w:lvl w:ilvl="2" w:tplc="08090005" w:tentative="1">
      <w:start w:val="1"/>
      <w:numFmt w:val="bullet"/>
      <w:lvlText w:val=""/>
      <w:lvlJc w:val="left"/>
      <w:pPr>
        <w:tabs>
          <w:tab w:val="num" w:pos="2144"/>
        </w:tabs>
        <w:ind w:left="2144" w:hanging="360"/>
      </w:pPr>
      <w:rPr>
        <w:rFonts w:ascii="Wingdings" w:hAnsi="Wingdings" w:hint="default"/>
      </w:rPr>
    </w:lvl>
    <w:lvl w:ilvl="3" w:tplc="08090001" w:tentative="1">
      <w:start w:val="1"/>
      <w:numFmt w:val="bullet"/>
      <w:lvlText w:val=""/>
      <w:lvlJc w:val="left"/>
      <w:pPr>
        <w:tabs>
          <w:tab w:val="num" w:pos="2864"/>
        </w:tabs>
        <w:ind w:left="2864" w:hanging="360"/>
      </w:pPr>
      <w:rPr>
        <w:rFonts w:ascii="Symbol" w:hAnsi="Symbol" w:hint="default"/>
      </w:rPr>
    </w:lvl>
    <w:lvl w:ilvl="4" w:tplc="08090003" w:tentative="1">
      <w:start w:val="1"/>
      <w:numFmt w:val="bullet"/>
      <w:lvlText w:val="o"/>
      <w:lvlJc w:val="left"/>
      <w:pPr>
        <w:tabs>
          <w:tab w:val="num" w:pos="3584"/>
        </w:tabs>
        <w:ind w:left="3584" w:hanging="360"/>
      </w:pPr>
      <w:rPr>
        <w:rFonts w:ascii="Courier New" w:hAnsi="Courier New" w:cs="Courier New" w:hint="default"/>
      </w:rPr>
    </w:lvl>
    <w:lvl w:ilvl="5" w:tplc="08090005" w:tentative="1">
      <w:start w:val="1"/>
      <w:numFmt w:val="bullet"/>
      <w:lvlText w:val=""/>
      <w:lvlJc w:val="left"/>
      <w:pPr>
        <w:tabs>
          <w:tab w:val="num" w:pos="4304"/>
        </w:tabs>
        <w:ind w:left="4304" w:hanging="360"/>
      </w:pPr>
      <w:rPr>
        <w:rFonts w:ascii="Wingdings" w:hAnsi="Wingdings" w:hint="default"/>
      </w:rPr>
    </w:lvl>
    <w:lvl w:ilvl="6" w:tplc="08090001" w:tentative="1">
      <w:start w:val="1"/>
      <w:numFmt w:val="bullet"/>
      <w:lvlText w:val=""/>
      <w:lvlJc w:val="left"/>
      <w:pPr>
        <w:tabs>
          <w:tab w:val="num" w:pos="5024"/>
        </w:tabs>
        <w:ind w:left="5024" w:hanging="360"/>
      </w:pPr>
      <w:rPr>
        <w:rFonts w:ascii="Symbol" w:hAnsi="Symbol" w:hint="default"/>
      </w:rPr>
    </w:lvl>
    <w:lvl w:ilvl="7" w:tplc="08090003" w:tentative="1">
      <w:start w:val="1"/>
      <w:numFmt w:val="bullet"/>
      <w:lvlText w:val="o"/>
      <w:lvlJc w:val="left"/>
      <w:pPr>
        <w:tabs>
          <w:tab w:val="num" w:pos="5744"/>
        </w:tabs>
        <w:ind w:left="5744" w:hanging="360"/>
      </w:pPr>
      <w:rPr>
        <w:rFonts w:ascii="Courier New" w:hAnsi="Courier New" w:cs="Courier New" w:hint="default"/>
      </w:rPr>
    </w:lvl>
    <w:lvl w:ilvl="8" w:tplc="08090005" w:tentative="1">
      <w:start w:val="1"/>
      <w:numFmt w:val="bullet"/>
      <w:lvlText w:val=""/>
      <w:lvlJc w:val="left"/>
      <w:pPr>
        <w:tabs>
          <w:tab w:val="num" w:pos="6464"/>
        </w:tabs>
        <w:ind w:left="6464" w:hanging="360"/>
      </w:pPr>
      <w:rPr>
        <w:rFonts w:ascii="Wingdings" w:hAnsi="Wingdings" w:hint="default"/>
      </w:rPr>
    </w:lvl>
  </w:abstractNum>
  <w:abstractNum w:abstractNumId="4">
    <w:nsid w:val="1C2917D4"/>
    <w:multiLevelType w:val="hybridMultilevel"/>
    <w:tmpl w:val="5FDAA4F8"/>
    <w:lvl w:ilvl="0" w:tplc="90F457BC">
      <w:start w:val="1"/>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5">
    <w:nsid w:val="28A91D4A"/>
    <w:multiLevelType w:val="hybridMultilevel"/>
    <w:tmpl w:val="A0F2D0F8"/>
    <w:lvl w:ilvl="0" w:tplc="78C83354">
      <w:start w:val="90"/>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6">
    <w:nsid w:val="3719000A"/>
    <w:multiLevelType w:val="hybridMultilevel"/>
    <w:tmpl w:val="554CCB0C"/>
    <w:lvl w:ilvl="0" w:tplc="6B10CD24">
      <w:start w:val="4"/>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7">
    <w:nsid w:val="477D58B6"/>
    <w:multiLevelType w:val="hybridMultilevel"/>
    <w:tmpl w:val="0C1E4840"/>
    <w:lvl w:ilvl="0" w:tplc="E1924B9C">
      <w:start w:val="106"/>
      <w:numFmt w:val="bullet"/>
      <w:lvlText w:val="-"/>
      <w:lvlJc w:val="left"/>
      <w:pPr>
        <w:tabs>
          <w:tab w:val="num" w:pos="704"/>
        </w:tabs>
        <w:ind w:left="704" w:hanging="360"/>
      </w:pPr>
      <w:rPr>
        <w:rFonts w:ascii="Times New Roman" w:eastAsia="Times New Roman" w:hAnsi="Times New Roman" w:cs="Times New Roman" w:hint="default"/>
      </w:rPr>
    </w:lvl>
    <w:lvl w:ilvl="1" w:tplc="08090003" w:tentative="1">
      <w:start w:val="1"/>
      <w:numFmt w:val="bullet"/>
      <w:lvlText w:val="o"/>
      <w:lvlJc w:val="left"/>
      <w:pPr>
        <w:tabs>
          <w:tab w:val="num" w:pos="1424"/>
        </w:tabs>
        <w:ind w:left="1424" w:hanging="360"/>
      </w:pPr>
      <w:rPr>
        <w:rFonts w:ascii="Courier New" w:hAnsi="Courier New" w:cs="Courier New" w:hint="default"/>
      </w:rPr>
    </w:lvl>
    <w:lvl w:ilvl="2" w:tplc="08090005" w:tentative="1">
      <w:start w:val="1"/>
      <w:numFmt w:val="bullet"/>
      <w:lvlText w:val=""/>
      <w:lvlJc w:val="left"/>
      <w:pPr>
        <w:tabs>
          <w:tab w:val="num" w:pos="2144"/>
        </w:tabs>
        <w:ind w:left="2144" w:hanging="360"/>
      </w:pPr>
      <w:rPr>
        <w:rFonts w:ascii="Wingdings" w:hAnsi="Wingdings" w:hint="default"/>
      </w:rPr>
    </w:lvl>
    <w:lvl w:ilvl="3" w:tplc="08090001" w:tentative="1">
      <w:start w:val="1"/>
      <w:numFmt w:val="bullet"/>
      <w:lvlText w:val=""/>
      <w:lvlJc w:val="left"/>
      <w:pPr>
        <w:tabs>
          <w:tab w:val="num" w:pos="2864"/>
        </w:tabs>
        <w:ind w:left="2864" w:hanging="360"/>
      </w:pPr>
      <w:rPr>
        <w:rFonts w:ascii="Symbol" w:hAnsi="Symbol" w:hint="default"/>
      </w:rPr>
    </w:lvl>
    <w:lvl w:ilvl="4" w:tplc="08090003" w:tentative="1">
      <w:start w:val="1"/>
      <w:numFmt w:val="bullet"/>
      <w:lvlText w:val="o"/>
      <w:lvlJc w:val="left"/>
      <w:pPr>
        <w:tabs>
          <w:tab w:val="num" w:pos="3584"/>
        </w:tabs>
        <w:ind w:left="3584" w:hanging="360"/>
      </w:pPr>
      <w:rPr>
        <w:rFonts w:ascii="Courier New" w:hAnsi="Courier New" w:cs="Courier New" w:hint="default"/>
      </w:rPr>
    </w:lvl>
    <w:lvl w:ilvl="5" w:tplc="08090005" w:tentative="1">
      <w:start w:val="1"/>
      <w:numFmt w:val="bullet"/>
      <w:lvlText w:val=""/>
      <w:lvlJc w:val="left"/>
      <w:pPr>
        <w:tabs>
          <w:tab w:val="num" w:pos="4304"/>
        </w:tabs>
        <w:ind w:left="4304" w:hanging="360"/>
      </w:pPr>
      <w:rPr>
        <w:rFonts w:ascii="Wingdings" w:hAnsi="Wingdings" w:hint="default"/>
      </w:rPr>
    </w:lvl>
    <w:lvl w:ilvl="6" w:tplc="08090001" w:tentative="1">
      <w:start w:val="1"/>
      <w:numFmt w:val="bullet"/>
      <w:lvlText w:val=""/>
      <w:lvlJc w:val="left"/>
      <w:pPr>
        <w:tabs>
          <w:tab w:val="num" w:pos="5024"/>
        </w:tabs>
        <w:ind w:left="5024" w:hanging="360"/>
      </w:pPr>
      <w:rPr>
        <w:rFonts w:ascii="Symbol" w:hAnsi="Symbol" w:hint="default"/>
      </w:rPr>
    </w:lvl>
    <w:lvl w:ilvl="7" w:tplc="08090003" w:tentative="1">
      <w:start w:val="1"/>
      <w:numFmt w:val="bullet"/>
      <w:lvlText w:val="o"/>
      <w:lvlJc w:val="left"/>
      <w:pPr>
        <w:tabs>
          <w:tab w:val="num" w:pos="5744"/>
        </w:tabs>
        <w:ind w:left="5744" w:hanging="360"/>
      </w:pPr>
      <w:rPr>
        <w:rFonts w:ascii="Courier New" w:hAnsi="Courier New" w:cs="Courier New" w:hint="default"/>
      </w:rPr>
    </w:lvl>
    <w:lvl w:ilvl="8" w:tplc="08090005" w:tentative="1">
      <w:start w:val="1"/>
      <w:numFmt w:val="bullet"/>
      <w:lvlText w:val=""/>
      <w:lvlJc w:val="left"/>
      <w:pPr>
        <w:tabs>
          <w:tab w:val="num" w:pos="6464"/>
        </w:tabs>
        <w:ind w:left="6464" w:hanging="360"/>
      </w:pPr>
      <w:rPr>
        <w:rFonts w:ascii="Wingdings" w:hAnsi="Wingdings" w:hint="default"/>
      </w:rPr>
    </w:lvl>
  </w:abstractNum>
  <w:abstractNum w:abstractNumId="8">
    <w:nsid w:val="49D6534B"/>
    <w:multiLevelType w:val="hybridMultilevel"/>
    <w:tmpl w:val="CEBA2FDE"/>
    <w:lvl w:ilvl="0" w:tplc="6E7C1700">
      <w:start w:val="69"/>
      <w:numFmt w:val="bullet"/>
      <w:lvlText w:val="-"/>
      <w:lvlJc w:val="left"/>
      <w:pPr>
        <w:tabs>
          <w:tab w:val="num" w:pos="1124"/>
        </w:tabs>
        <w:ind w:left="1124" w:hanging="360"/>
      </w:pPr>
      <w:rPr>
        <w:rFonts w:ascii="Times New Roman" w:eastAsia="Times New Roman" w:hAnsi="Times New Roman" w:cs="Times New Roman" w:hint="default"/>
      </w:rPr>
    </w:lvl>
    <w:lvl w:ilvl="1" w:tplc="08090003" w:tentative="1">
      <w:start w:val="1"/>
      <w:numFmt w:val="bullet"/>
      <w:lvlText w:val="o"/>
      <w:lvlJc w:val="left"/>
      <w:pPr>
        <w:tabs>
          <w:tab w:val="num" w:pos="1844"/>
        </w:tabs>
        <w:ind w:left="1844" w:hanging="360"/>
      </w:pPr>
      <w:rPr>
        <w:rFonts w:ascii="Courier New" w:hAnsi="Courier New" w:cs="Courier New" w:hint="default"/>
      </w:rPr>
    </w:lvl>
    <w:lvl w:ilvl="2" w:tplc="08090005" w:tentative="1">
      <w:start w:val="1"/>
      <w:numFmt w:val="bullet"/>
      <w:lvlText w:val=""/>
      <w:lvlJc w:val="left"/>
      <w:pPr>
        <w:tabs>
          <w:tab w:val="num" w:pos="2564"/>
        </w:tabs>
        <w:ind w:left="2564" w:hanging="360"/>
      </w:pPr>
      <w:rPr>
        <w:rFonts w:ascii="Wingdings" w:hAnsi="Wingdings" w:hint="default"/>
      </w:rPr>
    </w:lvl>
    <w:lvl w:ilvl="3" w:tplc="08090001" w:tentative="1">
      <w:start w:val="1"/>
      <w:numFmt w:val="bullet"/>
      <w:lvlText w:val=""/>
      <w:lvlJc w:val="left"/>
      <w:pPr>
        <w:tabs>
          <w:tab w:val="num" w:pos="3284"/>
        </w:tabs>
        <w:ind w:left="3284" w:hanging="360"/>
      </w:pPr>
      <w:rPr>
        <w:rFonts w:ascii="Symbol" w:hAnsi="Symbol" w:hint="default"/>
      </w:rPr>
    </w:lvl>
    <w:lvl w:ilvl="4" w:tplc="08090003" w:tentative="1">
      <w:start w:val="1"/>
      <w:numFmt w:val="bullet"/>
      <w:lvlText w:val="o"/>
      <w:lvlJc w:val="left"/>
      <w:pPr>
        <w:tabs>
          <w:tab w:val="num" w:pos="4004"/>
        </w:tabs>
        <w:ind w:left="4004" w:hanging="360"/>
      </w:pPr>
      <w:rPr>
        <w:rFonts w:ascii="Courier New" w:hAnsi="Courier New" w:cs="Courier New" w:hint="default"/>
      </w:rPr>
    </w:lvl>
    <w:lvl w:ilvl="5" w:tplc="08090005" w:tentative="1">
      <w:start w:val="1"/>
      <w:numFmt w:val="bullet"/>
      <w:lvlText w:val=""/>
      <w:lvlJc w:val="left"/>
      <w:pPr>
        <w:tabs>
          <w:tab w:val="num" w:pos="4724"/>
        </w:tabs>
        <w:ind w:left="4724" w:hanging="360"/>
      </w:pPr>
      <w:rPr>
        <w:rFonts w:ascii="Wingdings" w:hAnsi="Wingdings" w:hint="default"/>
      </w:rPr>
    </w:lvl>
    <w:lvl w:ilvl="6" w:tplc="08090001" w:tentative="1">
      <w:start w:val="1"/>
      <w:numFmt w:val="bullet"/>
      <w:lvlText w:val=""/>
      <w:lvlJc w:val="left"/>
      <w:pPr>
        <w:tabs>
          <w:tab w:val="num" w:pos="5444"/>
        </w:tabs>
        <w:ind w:left="5444" w:hanging="360"/>
      </w:pPr>
      <w:rPr>
        <w:rFonts w:ascii="Symbol" w:hAnsi="Symbol" w:hint="default"/>
      </w:rPr>
    </w:lvl>
    <w:lvl w:ilvl="7" w:tplc="08090003" w:tentative="1">
      <w:start w:val="1"/>
      <w:numFmt w:val="bullet"/>
      <w:lvlText w:val="o"/>
      <w:lvlJc w:val="left"/>
      <w:pPr>
        <w:tabs>
          <w:tab w:val="num" w:pos="6164"/>
        </w:tabs>
        <w:ind w:left="6164" w:hanging="360"/>
      </w:pPr>
      <w:rPr>
        <w:rFonts w:ascii="Courier New" w:hAnsi="Courier New" w:cs="Courier New" w:hint="default"/>
      </w:rPr>
    </w:lvl>
    <w:lvl w:ilvl="8" w:tplc="08090005" w:tentative="1">
      <w:start w:val="1"/>
      <w:numFmt w:val="bullet"/>
      <w:lvlText w:val=""/>
      <w:lvlJc w:val="left"/>
      <w:pPr>
        <w:tabs>
          <w:tab w:val="num" w:pos="6884"/>
        </w:tabs>
        <w:ind w:left="6884" w:hanging="360"/>
      </w:pPr>
      <w:rPr>
        <w:rFonts w:ascii="Wingdings" w:hAnsi="Wingdings" w:hint="default"/>
      </w:rPr>
    </w:lvl>
  </w:abstractNum>
  <w:abstractNum w:abstractNumId="9">
    <w:nsid w:val="4F9E1E4C"/>
    <w:multiLevelType w:val="hybridMultilevel"/>
    <w:tmpl w:val="C2526AC0"/>
    <w:lvl w:ilvl="0" w:tplc="D2849DF2">
      <w:start w:val="69"/>
      <w:numFmt w:val="bullet"/>
      <w:lvlText w:val="-"/>
      <w:lvlJc w:val="left"/>
      <w:pPr>
        <w:ind w:left="704" w:hanging="360"/>
      </w:pPr>
      <w:rPr>
        <w:rFonts w:ascii="Times New Roman" w:eastAsia="Times New Roman" w:hAnsi="Times New Roman" w:cs="Times New Roman"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10">
    <w:nsid w:val="4FEC5AFB"/>
    <w:multiLevelType w:val="hybridMultilevel"/>
    <w:tmpl w:val="6176401E"/>
    <w:lvl w:ilvl="0" w:tplc="1172A2AE">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1">
    <w:nsid w:val="54EF2F61"/>
    <w:multiLevelType w:val="hybridMultilevel"/>
    <w:tmpl w:val="F74A8CF4"/>
    <w:lvl w:ilvl="0" w:tplc="D10EB1EA">
      <w:start w:val="3"/>
      <w:numFmt w:val="bullet"/>
      <w:lvlText w:val="-"/>
      <w:lvlJc w:val="left"/>
      <w:pPr>
        <w:tabs>
          <w:tab w:val="num" w:pos="420"/>
        </w:tabs>
        <w:ind w:left="420" w:hanging="360"/>
      </w:pPr>
      <w:rPr>
        <w:rFonts w:ascii="Times New Roman" w:eastAsia="Times New Roman" w:hAnsi="Times New Roman" w:cs="Times New Roman"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2">
    <w:nsid w:val="63C723B0"/>
    <w:multiLevelType w:val="hybridMultilevel"/>
    <w:tmpl w:val="8630876A"/>
    <w:lvl w:ilvl="0" w:tplc="3A089F22">
      <w:start w:val="3"/>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3">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40E0D1A"/>
    <w:multiLevelType w:val="hybridMultilevel"/>
    <w:tmpl w:val="C7627F54"/>
    <w:lvl w:ilvl="0" w:tplc="0968575C">
      <w:start w:val="65"/>
      <w:numFmt w:val="bullet"/>
      <w:lvlText w:val="-"/>
      <w:lvlJc w:val="left"/>
      <w:pPr>
        <w:tabs>
          <w:tab w:val="num" w:pos="704"/>
        </w:tabs>
        <w:ind w:left="704" w:hanging="360"/>
      </w:pPr>
      <w:rPr>
        <w:rFonts w:ascii="Times New Roman" w:eastAsia="Times New Roman" w:hAnsi="Times New Roman" w:cs="Times New Roman" w:hint="default"/>
      </w:rPr>
    </w:lvl>
    <w:lvl w:ilvl="1" w:tplc="08090003" w:tentative="1">
      <w:start w:val="1"/>
      <w:numFmt w:val="bullet"/>
      <w:lvlText w:val="o"/>
      <w:lvlJc w:val="left"/>
      <w:pPr>
        <w:tabs>
          <w:tab w:val="num" w:pos="1424"/>
        </w:tabs>
        <w:ind w:left="1424" w:hanging="360"/>
      </w:pPr>
      <w:rPr>
        <w:rFonts w:ascii="Courier New" w:hAnsi="Courier New" w:cs="Courier New" w:hint="default"/>
      </w:rPr>
    </w:lvl>
    <w:lvl w:ilvl="2" w:tplc="08090005" w:tentative="1">
      <w:start w:val="1"/>
      <w:numFmt w:val="bullet"/>
      <w:lvlText w:val=""/>
      <w:lvlJc w:val="left"/>
      <w:pPr>
        <w:tabs>
          <w:tab w:val="num" w:pos="2144"/>
        </w:tabs>
        <w:ind w:left="2144" w:hanging="360"/>
      </w:pPr>
      <w:rPr>
        <w:rFonts w:ascii="Wingdings" w:hAnsi="Wingdings" w:hint="default"/>
      </w:rPr>
    </w:lvl>
    <w:lvl w:ilvl="3" w:tplc="08090001" w:tentative="1">
      <w:start w:val="1"/>
      <w:numFmt w:val="bullet"/>
      <w:lvlText w:val=""/>
      <w:lvlJc w:val="left"/>
      <w:pPr>
        <w:tabs>
          <w:tab w:val="num" w:pos="2864"/>
        </w:tabs>
        <w:ind w:left="2864" w:hanging="360"/>
      </w:pPr>
      <w:rPr>
        <w:rFonts w:ascii="Symbol" w:hAnsi="Symbol" w:hint="default"/>
      </w:rPr>
    </w:lvl>
    <w:lvl w:ilvl="4" w:tplc="08090003" w:tentative="1">
      <w:start w:val="1"/>
      <w:numFmt w:val="bullet"/>
      <w:lvlText w:val="o"/>
      <w:lvlJc w:val="left"/>
      <w:pPr>
        <w:tabs>
          <w:tab w:val="num" w:pos="3584"/>
        </w:tabs>
        <w:ind w:left="3584" w:hanging="360"/>
      </w:pPr>
      <w:rPr>
        <w:rFonts w:ascii="Courier New" w:hAnsi="Courier New" w:cs="Courier New" w:hint="default"/>
      </w:rPr>
    </w:lvl>
    <w:lvl w:ilvl="5" w:tplc="08090005" w:tentative="1">
      <w:start w:val="1"/>
      <w:numFmt w:val="bullet"/>
      <w:lvlText w:val=""/>
      <w:lvlJc w:val="left"/>
      <w:pPr>
        <w:tabs>
          <w:tab w:val="num" w:pos="4304"/>
        </w:tabs>
        <w:ind w:left="4304" w:hanging="360"/>
      </w:pPr>
      <w:rPr>
        <w:rFonts w:ascii="Wingdings" w:hAnsi="Wingdings" w:hint="default"/>
      </w:rPr>
    </w:lvl>
    <w:lvl w:ilvl="6" w:tplc="08090001" w:tentative="1">
      <w:start w:val="1"/>
      <w:numFmt w:val="bullet"/>
      <w:lvlText w:val=""/>
      <w:lvlJc w:val="left"/>
      <w:pPr>
        <w:tabs>
          <w:tab w:val="num" w:pos="5024"/>
        </w:tabs>
        <w:ind w:left="5024" w:hanging="360"/>
      </w:pPr>
      <w:rPr>
        <w:rFonts w:ascii="Symbol" w:hAnsi="Symbol" w:hint="default"/>
      </w:rPr>
    </w:lvl>
    <w:lvl w:ilvl="7" w:tplc="08090003" w:tentative="1">
      <w:start w:val="1"/>
      <w:numFmt w:val="bullet"/>
      <w:lvlText w:val="o"/>
      <w:lvlJc w:val="left"/>
      <w:pPr>
        <w:tabs>
          <w:tab w:val="num" w:pos="5744"/>
        </w:tabs>
        <w:ind w:left="5744" w:hanging="360"/>
      </w:pPr>
      <w:rPr>
        <w:rFonts w:ascii="Courier New" w:hAnsi="Courier New" w:cs="Courier New" w:hint="default"/>
      </w:rPr>
    </w:lvl>
    <w:lvl w:ilvl="8" w:tplc="08090005" w:tentative="1">
      <w:start w:val="1"/>
      <w:numFmt w:val="bullet"/>
      <w:lvlText w:val=""/>
      <w:lvlJc w:val="left"/>
      <w:pPr>
        <w:tabs>
          <w:tab w:val="num" w:pos="6464"/>
        </w:tabs>
        <w:ind w:left="6464" w:hanging="360"/>
      </w:pPr>
      <w:rPr>
        <w:rFonts w:ascii="Wingdings" w:hAnsi="Wingdings" w:hint="default"/>
      </w:rPr>
    </w:lvl>
  </w:abstractNum>
  <w:abstractNum w:abstractNumId="15">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5"/>
  </w:num>
  <w:num w:numId="4">
    <w:abstractNumId w:val="15"/>
  </w:num>
  <w:num w:numId="5">
    <w:abstractNumId w:val="15"/>
  </w:num>
  <w:num w:numId="6">
    <w:abstractNumId w:val="15"/>
  </w:num>
  <w:num w:numId="7">
    <w:abstractNumId w:val="3"/>
  </w:num>
  <w:num w:numId="8">
    <w:abstractNumId w:val="12"/>
  </w:num>
  <w:num w:numId="9">
    <w:abstractNumId w:val="6"/>
  </w:num>
  <w:num w:numId="10">
    <w:abstractNumId w:val="4"/>
  </w:num>
  <w:num w:numId="11">
    <w:abstractNumId w:val="2"/>
  </w:num>
  <w:num w:numId="12">
    <w:abstractNumId w:val="14"/>
  </w:num>
  <w:num w:numId="13">
    <w:abstractNumId w:val="8"/>
  </w:num>
  <w:num w:numId="14">
    <w:abstractNumId w:val="11"/>
  </w:num>
  <w:num w:numId="15">
    <w:abstractNumId w:val="9"/>
  </w:num>
  <w:num w:numId="16">
    <w:abstractNumId w:val="10"/>
  </w:num>
  <w:num w:numId="17">
    <w:abstractNumId w:val="5"/>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C53B36"/>
    <w:rsid w:val="000000EC"/>
    <w:rsid w:val="0000027D"/>
    <w:rsid w:val="00000C2E"/>
    <w:rsid w:val="00001CC5"/>
    <w:rsid w:val="00001E38"/>
    <w:rsid w:val="00002DD1"/>
    <w:rsid w:val="000042D1"/>
    <w:rsid w:val="00005573"/>
    <w:rsid w:val="00007B38"/>
    <w:rsid w:val="00007B84"/>
    <w:rsid w:val="00007BD8"/>
    <w:rsid w:val="00011D9A"/>
    <w:rsid w:val="000122ED"/>
    <w:rsid w:val="00013894"/>
    <w:rsid w:val="0001647D"/>
    <w:rsid w:val="000168EC"/>
    <w:rsid w:val="00021482"/>
    <w:rsid w:val="00021BE2"/>
    <w:rsid w:val="00023491"/>
    <w:rsid w:val="00023E8A"/>
    <w:rsid w:val="00025B51"/>
    <w:rsid w:val="00032984"/>
    <w:rsid w:val="00033160"/>
    <w:rsid w:val="00033BB5"/>
    <w:rsid w:val="00033D3B"/>
    <w:rsid w:val="00033FD2"/>
    <w:rsid w:val="00034ADF"/>
    <w:rsid w:val="00034EC6"/>
    <w:rsid w:val="0003679E"/>
    <w:rsid w:val="00037C07"/>
    <w:rsid w:val="00037C4D"/>
    <w:rsid w:val="0004146D"/>
    <w:rsid w:val="00042867"/>
    <w:rsid w:val="00042D22"/>
    <w:rsid w:val="00045C33"/>
    <w:rsid w:val="00045EE2"/>
    <w:rsid w:val="000464B5"/>
    <w:rsid w:val="00046A36"/>
    <w:rsid w:val="000502E5"/>
    <w:rsid w:val="0005407A"/>
    <w:rsid w:val="0005522C"/>
    <w:rsid w:val="00055562"/>
    <w:rsid w:val="00055AC1"/>
    <w:rsid w:val="00056B8C"/>
    <w:rsid w:val="00063DCD"/>
    <w:rsid w:val="00065C4B"/>
    <w:rsid w:val="000661DD"/>
    <w:rsid w:val="000710F0"/>
    <w:rsid w:val="000726F6"/>
    <w:rsid w:val="00072BD0"/>
    <w:rsid w:val="000737A0"/>
    <w:rsid w:val="000737CC"/>
    <w:rsid w:val="000744F0"/>
    <w:rsid w:val="00076725"/>
    <w:rsid w:val="00076A67"/>
    <w:rsid w:val="00076D4F"/>
    <w:rsid w:val="00076DE2"/>
    <w:rsid w:val="00077A9D"/>
    <w:rsid w:val="00082401"/>
    <w:rsid w:val="00084BCC"/>
    <w:rsid w:val="00085837"/>
    <w:rsid w:val="00085B3A"/>
    <w:rsid w:val="00086F7D"/>
    <w:rsid w:val="00087E39"/>
    <w:rsid w:val="00090C82"/>
    <w:rsid w:val="00091B13"/>
    <w:rsid w:val="0009218B"/>
    <w:rsid w:val="0009409F"/>
    <w:rsid w:val="000941FD"/>
    <w:rsid w:val="0009681B"/>
    <w:rsid w:val="00096B44"/>
    <w:rsid w:val="0009753A"/>
    <w:rsid w:val="00097680"/>
    <w:rsid w:val="000A24AB"/>
    <w:rsid w:val="000A2A14"/>
    <w:rsid w:val="000A3C90"/>
    <w:rsid w:val="000A6871"/>
    <w:rsid w:val="000A72D4"/>
    <w:rsid w:val="000B5C31"/>
    <w:rsid w:val="000B637A"/>
    <w:rsid w:val="000C02FB"/>
    <w:rsid w:val="000C18EF"/>
    <w:rsid w:val="000C324C"/>
    <w:rsid w:val="000C4A5B"/>
    <w:rsid w:val="000C5D7A"/>
    <w:rsid w:val="000C601D"/>
    <w:rsid w:val="000C69A1"/>
    <w:rsid w:val="000C6D6A"/>
    <w:rsid w:val="000D31CC"/>
    <w:rsid w:val="000D32DF"/>
    <w:rsid w:val="000D4511"/>
    <w:rsid w:val="000D47C2"/>
    <w:rsid w:val="000D4A6D"/>
    <w:rsid w:val="000D6108"/>
    <w:rsid w:val="000E1449"/>
    <w:rsid w:val="000E1B9A"/>
    <w:rsid w:val="000E228D"/>
    <w:rsid w:val="000E64C9"/>
    <w:rsid w:val="000E6869"/>
    <w:rsid w:val="000E75EA"/>
    <w:rsid w:val="000F07B5"/>
    <w:rsid w:val="000F223F"/>
    <w:rsid w:val="000F2663"/>
    <w:rsid w:val="000F64AE"/>
    <w:rsid w:val="000F699D"/>
    <w:rsid w:val="00101505"/>
    <w:rsid w:val="00101533"/>
    <w:rsid w:val="00101C13"/>
    <w:rsid w:val="00101E4C"/>
    <w:rsid w:val="0010309D"/>
    <w:rsid w:val="0010324E"/>
    <w:rsid w:val="00103C77"/>
    <w:rsid w:val="00104AD1"/>
    <w:rsid w:val="00111D99"/>
    <w:rsid w:val="001155D6"/>
    <w:rsid w:val="001162BD"/>
    <w:rsid w:val="0011665B"/>
    <w:rsid w:val="0011693C"/>
    <w:rsid w:val="001175C0"/>
    <w:rsid w:val="0012449A"/>
    <w:rsid w:val="00125276"/>
    <w:rsid w:val="00125B37"/>
    <w:rsid w:val="001261C7"/>
    <w:rsid w:val="00126213"/>
    <w:rsid w:val="001303FA"/>
    <w:rsid w:val="0013056C"/>
    <w:rsid w:val="00131C49"/>
    <w:rsid w:val="0013290F"/>
    <w:rsid w:val="001334D9"/>
    <w:rsid w:val="00133529"/>
    <w:rsid w:val="00133E97"/>
    <w:rsid w:val="00134665"/>
    <w:rsid w:val="00135136"/>
    <w:rsid w:val="00135BF0"/>
    <w:rsid w:val="0013741B"/>
    <w:rsid w:val="00137F9A"/>
    <w:rsid w:val="00141D81"/>
    <w:rsid w:val="00142DA4"/>
    <w:rsid w:val="00146C6A"/>
    <w:rsid w:val="00147C4D"/>
    <w:rsid w:val="00151CCA"/>
    <w:rsid w:val="00157BD8"/>
    <w:rsid w:val="001632E8"/>
    <w:rsid w:val="0016680B"/>
    <w:rsid w:val="001707EF"/>
    <w:rsid w:val="00174482"/>
    <w:rsid w:val="00174A6F"/>
    <w:rsid w:val="001768DE"/>
    <w:rsid w:val="001804BD"/>
    <w:rsid w:val="001812B2"/>
    <w:rsid w:val="001813EF"/>
    <w:rsid w:val="0018182D"/>
    <w:rsid w:val="00182009"/>
    <w:rsid w:val="001919B9"/>
    <w:rsid w:val="0019388B"/>
    <w:rsid w:val="0019463A"/>
    <w:rsid w:val="00195378"/>
    <w:rsid w:val="00197BB7"/>
    <w:rsid w:val="00197C29"/>
    <w:rsid w:val="001A03B5"/>
    <w:rsid w:val="001A0EBE"/>
    <w:rsid w:val="001A1B92"/>
    <w:rsid w:val="001A2A0A"/>
    <w:rsid w:val="001A2CB2"/>
    <w:rsid w:val="001A357E"/>
    <w:rsid w:val="001A3D41"/>
    <w:rsid w:val="001A4B99"/>
    <w:rsid w:val="001A5743"/>
    <w:rsid w:val="001B0B5B"/>
    <w:rsid w:val="001B2044"/>
    <w:rsid w:val="001B2EFC"/>
    <w:rsid w:val="001B3745"/>
    <w:rsid w:val="001B62B1"/>
    <w:rsid w:val="001B6408"/>
    <w:rsid w:val="001B74F7"/>
    <w:rsid w:val="001C0A15"/>
    <w:rsid w:val="001C0DD0"/>
    <w:rsid w:val="001C1296"/>
    <w:rsid w:val="001C48BD"/>
    <w:rsid w:val="001C61CF"/>
    <w:rsid w:val="001D2009"/>
    <w:rsid w:val="001D3832"/>
    <w:rsid w:val="001D3B2C"/>
    <w:rsid w:val="001D4A51"/>
    <w:rsid w:val="001D6E2E"/>
    <w:rsid w:val="001D73CF"/>
    <w:rsid w:val="001E2C21"/>
    <w:rsid w:val="001E3250"/>
    <w:rsid w:val="001E3DE3"/>
    <w:rsid w:val="001E64F1"/>
    <w:rsid w:val="001E75BB"/>
    <w:rsid w:val="001F0047"/>
    <w:rsid w:val="001F0EEA"/>
    <w:rsid w:val="001F19D1"/>
    <w:rsid w:val="001F316C"/>
    <w:rsid w:val="001F36F9"/>
    <w:rsid w:val="001F5586"/>
    <w:rsid w:val="001F6377"/>
    <w:rsid w:val="00203796"/>
    <w:rsid w:val="00203ED5"/>
    <w:rsid w:val="00206D2F"/>
    <w:rsid w:val="00214F9A"/>
    <w:rsid w:val="00215094"/>
    <w:rsid w:val="0022072C"/>
    <w:rsid w:val="002230F0"/>
    <w:rsid w:val="00223EC4"/>
    <w:rsid w:val="0022419A"/>
    <w:rsid w:val="00225BE5"/>
    <w:rsid w:val="002266CD"/>
    <w:rsid w:val="00226AED"/>
    <w:rsid w:val="0022718F"/>
    <w:rsid w:val="00231095"/>
    <w:rsid w:val="002315D7"/>
    <w:rsid w:val="002320C6"/>
    <w:rsid w:val="00234650"/>
    <w:rsid w:val="0023789D"/>
    <w:rsid w:val="00240A9B"/>
    <w:rsid w:val="002419F6"/>
    <w:rsid w:val="00242E8B"/>
    <w:rsid w:val="00243E20"/>
    <w:rsid w:val="00244919"/>
    <w:rsid w:val="00252B31"/>
    <w:rsid w:val="00252E3A"/>
    <w:rsid w:val="00254AFE"/>
    <w:rsid w:val="00255581"/>
    <w:rsid w:val="00255C27"/>
    <w:rsid w:val="00262B33"/>
    <w:rsid w:val="00265AEA"/>
    <w:rsid w:val="002667B1"/>
    <w:rsid w:val="00266F37"/>
    <w:rsid w:val="0026789F"/>
    <w:rsid w:val="0026799D"/>
    <w:rsid w:val="00267E01"/>
    <w:rsid w:val="00270EC5"/>
    <w:rsid w:val="002717F8"/>
    <w:rsid w:val="00271A81"/>
    <w:rsid w:val="00276EBC"/>
    <w:rsid w:val="002779B5"/>
    <w:rsid w:val="00283DFF"/>
    <w:rsid w:val="00285CA0"/>
    <w:rsid w:val="00290BA6"/>
    <w:rsid w:val="00291BE7"/>
    <w:rsid w:val="00292077"/>
    <w:rsid w:val="002920E7"/>
    <w:rsid w:val="0029408B"/>
    <w:rsid w:val="00296B76"/>
    <w:rsid w:val="00297942"/>
    <w:rsid w:val="002A31AD"/>
    <w:rsid w:val="002A4296"/>
    <w:rsid w:val="002A7EC2"/>
    <w:rsid w:val="002B0336"/>
    <w:rsid w:val="002B12FD"/>
    <w:rsid w:val="002B18B7"/>
    <w:rsid w:val="002B3088"/>
    <w:rsid w:val="002B3D00"/>
    <w:rsid w:val="002B458A"/>
    <w:rsid w:val="002C05B2"/>
    <w:rsid w:val="002C2DB1"/>
    <w:rsid w:val="002C660F"/>
    <w:rsid w:val="002C75B0"/>
    <w:rsid w:val="002C7D3E"/>
    <w:rsid w:val="002D1C7B"/>
    <w:rsid w:val="002D2F6A"/>
    <w:rsid w:val="002D2FCC"/>
    <w:rsid w:val="002D629E"/>
    <w:rsid w:val="002E00A6"/>
    <w:rsid w:val="002E0F68"/>
    <w:rsid w:val="002E2CBF"/>
    <w:rsid w:val="002E2EAF"/>
    <w:rsid w:val="002E52C1"/>
    <w:rsid w:val="002E586D"/>
    <w:rsid w:val="002E6A74"/>
    <w:rsid w:val="002E7686"/>
    <w:rsid w:val="002E7C63"/>
    <w:rsid w:val="002F07E0"/>
    <w:rsid w:val="002F1755"/>
    <w:rsid w:val="002F4BCF"/>
    <w:rsid w:val="002F5B5E"/>
    <w:rsid w:val="002F6FE9"/>
    <w:rsid w:val="00300D26"/>
    <w:rsid w:val="00302008"/>
    <w:rsid w:val="0030265E"/>
    <w:rsid w:val="0030271C"/>
    <w:rsid w:val="00305E01"/>
    <w:rsid w:val="0030612A"/>
    <w:rsid w:val="003104E9"/>
    <w:rsid w:val="00314A2D"/>
    <w:rsid w:val="00314E36"/>
    <w:rsid w:val="0031573C"/>
    <w:rsid w:val="0032028A"/>
    <w:rsid w:val="0032093A"/>
    <w:rsid w:val="003222B5"/>
    <w:rsid w:val="00322A87"/>
    <w:rsid w:val="00322E88"/>
    <w:rsid w:val="00323935"/>
    <w:rsid w:val="00323DA3"/>
    <w:rsid w:val="003250C1"/>
    <w:rsid w:val="00325C2B"/>
    <w:rsid w:val="00332547"/>
    <w:rsid w:val="00334215"/>
    <w:rsid w:val="00335245"/>
    <w:rsid w:val="003357AB"/>
    <w:rsid w:val="00335F18"/>
    <w:rsid w:val="003366B3"/>
    <w:rsid w:val="00336887"/>
    <w:rsid w:val="00337600"/>
    <w:rsid w:val="003403BB"/>
    <w:rsid w:val="00342A30"/>
    <w:rsid w:val="0034320E"/>
    <w:rsid w:val="003445D3"/>
    <w:rsid w:val="0034554D"/>
    <w:rsid w:val="0034580F"/>
    <w:rsid w:val="00347516"/>
    <w:rsid w:val="003506C9"/>
    <w:rsid w:val="00352877"/>
    <w:rsid w:val="00354A13"/>
    <w:rsid w:val="00355CDF"/>
    <w:rsid w:val="00355F8F"/>
    <w:rsid w:val="00356E66"/>
    <w:rsid w:val="00360A0F"/>
    <w:rsid w:val="00362BB0"/>
    <w:rsid w:val="003633D8"/>
    <w:rsid w:val="0036447A"/>
    <w:rsid w:val="0036552E"/>
    <w:rsid w:val="00367224"/>
    <w:rsid w:val="003678F7"/>
    <w:rsid w:val="00370447"/>
    <w:rsid w:val="00371277"/>
    <w:rsid w:val="0037228D"/>
    <w:rsid w:val="0037414B"/>
    <w:rsid w:val="00375B21"/>
    <w:rsid w:val="00376952"/>
    <w:rsid w:val="00380152"/>
    <w:rsid w:val="003802AC"/>
    <w:rsid w:val="00380737"/>
    <w:rsid w:val="0038086B"/>
    <w:rsid w:val="00380F02"/>
    <w:rsid w:val="003818A2"/>
    <w:rsid w:val="00385377"/>
    <w:rsid w:val="003869BA"/>
    <w:rsid w:val="00387FAD"/>
    <w:rsid w:val="00393765"/>
    <w:rsid w:val="00393A54"/>
    <w:rsid w:val="00397211"/>
    <w:rsid w:val="003A2E1E"/>
    <w:rsid w:val="003A57E8"/>
    <w:rsid w:val="003A64D3"/>
    <w:rsid w:val="003A69D3"/>
    <w:rsid w:val="003A7CA3"/>
    <w:rsid w:val="003A7F33"/>
    <w:rsid w:val="003B040A"/>
    <w:rsid w:val="003B3248"/>
    <w:rsid w:val="003B41C7"/>
    <w:rsid w:val="003B4890"/>
    <w:rsid w:val="003B50D7"/>
    <w:rsid w:val="003B7EA0"/>
    <w:rsid w:val="003C2C07"/>
    <w:rsid w:val="003C40CD"/>
    <w:rsid w:val="003C41F9"/>
    <w:rsid w:val="003C442D"/>
    <w:rsid w:val="003C4899"/>
    <w:rsid w:val="003C7944"/>
    <w:rsid w:val="003D0AE2"/>
    <w:rsid w:val="003D16A0"/>
    <w:rsid w:val="003D3902"/>
    <w:rsid w:val="003D3B31"/>
    <w:rsid w:val="003D58CA"/>
    <w:rsid w:val="003D664B"/>
    <w:rsid w:val="003D7010"/>
    <w:rsid w:val="003D724A"/>
    <w:rsid w:val="003E1608"/>
    <w:rsid w:val="003E196A"/>
    <w:rsid w:val="003E2006"/>
    <w:rsid w:val="003E2425"/>
    <w:rsid w:val="003E2DE4"/>
    <w:rsid w:val="003E319C"/>
    <w:rsid w:val="003E34C6"/>
    <w:rsid w:val="003E3EBD"/>
    <w:rsid w:val="003E568C"/>
    <w:rsid w:val="003E56EE"/>
    <w:rsid w:val="003E7D2B"/>
    <w:rsid w:val="003E7D2E"/>
    <w:rsid w:val="003E7DFC"/>
    <w:rsid w:val="003F0ED4"/>
    <w:rsid w:val="003F3BFD"/>
    <w:rsid w:val="003F4A37"/>
    <w:rsid w:val="003F74A6"/>
    <w:rsid w:val="00401C5B"/>
    <w:rsid w:val="004029B5"/>
    <w:rsid w:val="00405CFF"/>
    <w:rsid w:val="004070E6"/>
    <w:rsid w:val="00411396"/>
    <w:rsid w:val="00412F5F"/>
    <w:rsid w:val="00413210"/>
    <w:rsid w:val="00413EFC"/>
    <w:rsid w:val="0041680E"/>
    <w:rsid w:val="00421E55"/>
    <w:rsid w:val="00422A74"/>
    <w:rsid w:val="004241B2"/>
    <w:rsid w:val="00425AFB"/>
    <w:rsid w:val="00426AF0"/>
    <w:rsid w:val="004309E2"/>
    <w:rsid w:val="00431437"/>
    <w:rsid w:val="00431B74"/>
    <w:rsid w:val="0043203C"/>
    <w:rsid w:val="004324C3"/>
    <w:rsid w:val="00435721"/>
    <w:rsid w:val="00435B1C"/>
    <w:rsid w:val="00440119"/>
    <w:rsid w:val="004406AA"/>
    <w:rsid w:val="00440AD3"/>
    <w:rsid w:val="00442B04"/>
    <w:rsid w:val="00443CF8"/>
    <w:rsid w:val="00446B07"/>
    <w:rsid w:val="00451FFE"/>
    <w:rsid w:val="00452A2A"/>
    <w:rsid w:val="00452CF1"/>
    <w:rsid w:val="0045517C"/>
    <w:rsid w:val="004563ED"/>
    <w:rsid w:val="00457A18"/>
    <w:rsid w:val="0046054C"/>
    <w:rsid w:val="00460FAD"/>
    <w:rsid w:val="00461BD1"/>
    <w:rsid w:val="00465AD7"/>
    <w:rsid w:val="00472609"/>
    <w:rsid w:val="004768F1"/>
    <w:rsid w:val="00477EF6"/>
    <w:rsid w:val="00480CE6"/>
    <w:rsid w:val="00485A6F"/>
    <w:rsid w:val="004905DD"/>
    <w:rsid w:val="00491954"/>
    <w:rsid w:val="004920B1"/>
    <w:rsid w:val="004931E9"/>
    <w:rsid w:val="004940A6"/>
    <w:rsid w:val="00495387"/>
    <w:rsid w:val="004966FA"/>
    <w:rsid w:val="00496AD2"/>
    <w:rsid w:val="004A2471"/>
    <w:rsid w:val="004A2B23"/>
    <w:rsid w:val="004A3D2A"/>
    <w:rsid w:val="004A4CCF"/>
    <w:rsid w:val="004A7D45"/>
    <w:rsid w:val="004B0103"/>
    <w:rsid w:val="004B0554"/>
    <w:rsid w:val="004B2588"/>
    <w:rsid w:val="004B2BE9"/>
    <w:rsid w:val="004B3B3E"/>
    <w:rsid w:val="004B4BD5"/>
    <w:rsid w:val="004B505A"/>
    <w:rsid w:val="004B5F54"/>
    <w:rsid w:val="004B6DA4"/>
    <w:rsid w:val="004B7A57"/>
    <w:rsid w:val="004C004B"/>
    <w:rsid w:val="004C2ACA"/>
    <w:rsid w:val="004C78D3"/>
    <w:rsid w:val="004D0ADE"/>
    <w:rsid w:val="004D0D4B"/>
    <w:rsid w:val="004D2538"/>
    <w:rsid w:val="004D3593"/>
    <w:rsid w:val="004E4854"/>
    <w:rsid w:val="004E5DFC"/>
    <w:rsid w:val="004E63C0"/>
    <w:rsid w:val="004E786E"/>
    <w:rsid w:val="004F4DD8"/>
    <w:rsid w:val="004F52FB"/>
    <w:rsid w:val="0050096C"/>
    <w:rsid w:val="00501448"/>
    <w:rsid w:val="00501F92"/>
    <w:rsid w:val="00504542"/>
    <w:rsid w:val="00511DB4"/>
    <w:rsid w:val="00512507"/>
    <w:rsid w:val="00513446"/>
    <w:rsid w:val="00515268"/>
    <w:rsid w:val="00516EBF"/>
    <w:rsid w:val="0052088F"/>
    <w:rsid w:val="00521203"/>
    <w:rsid w:val="0052134A"/>
    <w:rsid w:val="00522362"/>
    <w:rsid w:val="00522791"/>
    <w:rsid w:val="00522F20"/>
    <w:rsid w:val="00524F90"/>
    <w:rsid w:val="00524FFC"/>
    <w:rsid w:val="005314C8"/>
    <w:rsid w:val="005324C2"/>
    <w:rsid w:val="00534379"/>
    <w:rsid w:val="00537214"/>
    <w:rsid w:val="00537DC7"/>
    <w:rsid w:val="005419B6"/>
    <w:rsid w:val="00542309"/>
    <w:rsid w:val="00543738"/>
    <w:rsid w:val="00546279"/>
    <w:rsid w:val="00546F49"/>
    <w:rsid w:val="0055066D"/>
    <w:rsid w:val="00551E51"/>
    <w:rsid w:val="00556598"/>
    <w:rsid w:val="00556FDB"/>
    <w:rsid w:val="0055797E"/>
    <w:rsid w:val="00561068"/>
    <w:rsid w:val="00561A51"/>
    <w:rsid w:val="005620DF"/>
    <w:rsid w:val="00562A9E"/>
    <w:rsid w:val="005672CB"/>
    <w:rsid w:val="0056771C"/>
    <w:rsid w:val="00570E3C"/>
    <w:rsid w:val="00576D49"/>
    <w:rsid w:val="005777BA"/>
    <w:rsid w:val="00577E6A"/>
    <w:rsid w:val="00577EAC"/>
    <w:rsid w:val="00580760"/>
    <w:rsid w:val="00582D1B"/>
    <w:rsid w:val="00584A11"/>
    <w:rsid w:val="00584D2E"/>
    <w:rsid w:val="0058526D"/>
    <w:rsid w:val="00585F0B"/>
    <w:rsid w:val="00585F6A"/>
    <w:rsid w:val="0058678D"/>
    <w:rsid w:val="005874FF"/>
    <w:rsid w:val="0059020E"/>
    <w:rsid w:val="00590298"/>
    <w:rsid w:val="00590496"/>
    <w:rsid w:val="00592B27"/>
    <w:rsid w:val="005944D6"/>
    <w:rsid w:val="00595BC2"/>
    <w:rsid w:val="00595C5D"/>
    <w:rsid w:val="00595E42"/>
    <w:rsid w:val="00596B8A"/>
    <w:rsid w:val="0059787B"/>
    <w:rsid w:val="005A041B"/>
    <w:rsid w:val="005A0923"/>
    <w:rsid w:val="005A2B71"/>
    <w:rsid w:val="005A39F0"/>
    <w:rsid w:val="005A3D27"/>
    <w:rsid w:val="005A570B"/>
    <w:rsid w:val="005A7324"/>
    <w:rsid w:val="005A7673"/>
    <w:rsid w:val="005B0C6E"/>
    <w:rsid w:val="005B16A8"/>
    <w:rsid w:val="005B2147"/>
    <w:rsid w:val="005B4233"/>
    <w:rsid w:val="005B79B4"/>
    <w:rsid w:val="005B7B5B"/>
    <w:rsid w:val="005C1929"/>
    <w:rsid w:val="005C1956"/>
    <w:rsid w:val="005C2C88"/>
    <w:rsid w:val="005C4148"/>
    <w:rsid w:val="005C41CB"/>
    <w:rsid w:val="005C5821"/>
    <w:rsid w:val="005C6D44"/>
    <w:rsid w:val="005D33F6"/>
    <w:rsid w:val="005D418A"/>
    <w:rsid w:val="005D427C"/>
    <w:rsid w:val="005D724A"/>
    <w:rsid w:val="005E0FE2"/>
    <w:rsid w:val="005E1124"/>
    <w:rsid w:val="005E1246"/>
    <w:rsid w:val="005E1773"/>
    <w:rsid w:val="005E200C"/>
    <w:rsid w:val="005E384F"/>
    <w:rsid w:val="005E4BE6"/>
    <w:rsid w:val="005E4D44"/>
    <w:rsid w:val="005F072E"/>
    <w:rsid w:val="005F2D3B"/>
    <w:rsid w:val="005F35A9"/>
    <w:rsid w:val="005F4453"/>
    <w:rsid w:val="005F4753"/>
    <w:rsid w:val="005F7A10"/>
    <w:rsid w:val="00604B61"/>
    <w:rsid w:val="006053AC"/>
    <w:rsid w:val="00610BE4"/>
    <w:rsid w:val="00610F3B"/>
    <w:rsid w:val="006111FF"/>
    <w:rsid w:val="00611FC4"/>
    <w:rsid w:val="00612B69"/>
    <w:rsid w:val="006138EA"/>
    <w:rsid w:val="00614EE3"/>
    <w:rsid w:val="006157F6"/>
    <w:rsid w:val="00615A3E"/>
    <w:rsid w:val="0061712F"/>
    <w:rsid w:val="00624D6A"/>
    <w:rsid w:val="00625699"/>
    <w:rsid w:val="00626C18"/>
    <w:rsid w:val="00626CA3"/>
    <w:rsid w:val="00627649"/>
    <w:rsid w:val="0062787C"/>
    <w:rsid w:val="00630D10"/>
    <w:rsid w:val="00631F34"/>
    <w:rsid w:val="00632616"/>
    <w:rsid w:val="00632BC0"/>
    <w:rsid w:val="00633478"/>
    <w:rsid w:val="00633757"/>
    <w:rsid w:val="00640B82"/>
    <w:rsid w:val="0064137C"/>
    <w:rsid w:val="00641BA8"/>
    <w:rsid w:val="006452BA"/>
    <w:rsid w:val="006475C4"/>
    <w:rsid w:val="00654C31"/>
    <w:rsid w:val="00655126"/>
    <w:rsid w:val="0065603D"/>
    <w:rsid w:val="0065632C"/>
    <w:rsid w:val="00656687"/>
    <w:rsid w:val="006600FE"/>
    <w:rsid w:val="006620AB"/>
    <w:rsid w:val="006639B6"/>
    <w:rsid w:val="00664D42"/>
    <w:rsid w:val="00672239"/>
    <w:rsid w:val="00677BDA"/>
    <w:rsid w:val="00683D64"/>
    <w:rsid w:val="00684A5C"/>
    <w:rsid w:val="00685E0B"/>
    <w:rsid w:val="00686BA5"/>
    <w:rsid w:val="006875AF"/>
    <w:rsid w:val="00687F7F"/>
    <w:rsid w:val="006900C6"/>
    <w:rsid w:val="00690B01"/>
    <w:rsid w:val="00690EDC"/>
    <w:rsid w:val="00696D14"/>
    <w:rsid w:val="0069720C"/>
    <w:rsid w:val="00697F14"/>
    <w:rsid w:val="006A0963"/>
    <w:rsid w:val="006A10A8"/>
    <w:rsid w:val="006A1F03"/>
    <w:rsid w:val="006A2327"/>
    <w:rsid w:val="006A2C6A"/>
    <w:rsid w:val="006A35F4"/>
    <w:rsid w:val="006A3CB7"/>
    <w:rsid w:val="006A3D9D"/>
    <w:rsid w:val="006A4753"/>
    <w:rsid w:val="006A4DC2"/>
    <w:rsid w:val="006A4ED5"/>
    <w:rsid w:val="006A649C"/>
    <w:rsid w:val="006A7AE7"/>
    <w:rsid w:val="006A7C48"/>
    <w:rsid w:val="006B060A"/>
    <w:rsid w:val="006B2A56"/>
    <w:rsid w:val="006B328D"/>
    <w:rsid w:val="006B361B"/>
    <w:rsid w:val="006B3661"/>
    <w:rsid w:val="006B4FE2"/>
    <w:rsid w:val="006B530F"/>
    <w:rsid w:val="006B5790"/>
    <w:rsid w:val="006B7950"/>
    <w:rsid w:val="006C052F"/>
    <w:rsid w:val="006C159D"/>
    <w:rsid w:val="006C2B52"/>
    <w:rsid w:val="006C35C5"/>
    <w:rsid w:val="006C37FF"/>
    <w:rsid w:val="006C4D55"/>
    <w:rsid w:val="006D0A2C"/>
    <w:rsid w:val="006D0D98"/>
    <w:rsid w:val="006D192B"/>
    <w:rsid w:val="006D2717"/>
    <w:rsid w:val="006D290E"/>
    <w:rsid w:val="006D47E2"/>
    <w:rsid w:val="006D71BC"/>
    <w:rsid w:val="006D71F1"/>
    <w:rsid w:val="006E201A"/>
    <w:rsid w:val="006E6047"/>
    <w:rsid w:val="006E6D33"/>
    <w:rsid w:val="006E7827"/>
    <w:rsid w:val="006E7FA5"/>
    <w:rsid w:val="006F4751"/>
    <w:rsid w:val="006F5B9D"/>
    <w:rsid w:val="006F684B"/>
    <w:rsid w:val="006F6E4F"/>
    <w:rsid w:val="006F7BF5"/>
    <w:rsid w:val="007029AF"/>
    <w:rsid w:val="00702E23"/>
    <w:rsid w:val="00703349"/>
    <w:rsid w:val="0070440F"/>
    <w:rsid w:val="0070589F"/>
    <w:rsid w:val="00706A39"/>
    <w:rsid w:val="00712100"/>
    <w:rsid w:val="007127D8"/>
    <w:rsid w:val="00713F7A"/>
    <w:rsid w:val="00714236"/>
    <w:rsid w:val="00714273"/>
    <w:rsid w:val="007156E0"/>
    <w:rsid w:val="007161A9"/>
    <w:rsid w:val="00716E51"/>
    <w:rsid w:val="007174B5"/>
    <w:rsid w:val="007175CB"/>
    <w:rsid w:val="00717738"/>
    <w:rsid w:val="00717A38"/>
    <w:rsid w:val="00720386"/>
    <w:rsid w:val="00722263"/>
    <w:rsid w:val="00724DD3"/>
    <w:rsid w:val="0072665B"/>
    <w:rsid w:val="0072783C"/>
    <w:rsid w:val="00730053"/>
    <w:rsid w:val="00730433"/>
    <w:rsid w:val="0073112B"/>
    <w:rsid w:val="0073212E"/>
    <w:rsid w:val="007352DD"/>
    <w:rsid w:val="007363DF"/>
    <w:rsid w:val="007416A0"/>
    <w:rsid w:val="0074178A"/>
    <w:rsid w:val="00743229"/>
    <w:rsid w:val="00746D22"/>
    <w:rsid w:val="00750315"/>
    <w:rsid w:val="00750E5E"/>
    <w:rsid w:val="00754ABE"/>
    <w:rsid w:val="00754FCD"/>
    <w:rsid w:val="00756D5B"/>
    <w:rsid w:val="007572C5"/>
    <w:rsid w:val="007603BB"/>
    <w:rsid w:val="00762D10"/>
    <w:rsid w:val="00763937"/>
    <w:rsid w:val="00763C23"/>
    <w:rsid w:val="00764CA6"/>
    <w:rsid w:val="0076567C"/>
    <w:rsid w:val="00765A90"/>
    <w:rsid w:val="00765FA5"/>
    <w:rsid w:val="00766CD3"/>
    <w:rsid w:val="007674DE"/>
    <w:rsid w:val="007675C2"/>
    <w:rsid w:val="0076771D"/>
    <w:rsid w:val="007704DC"/>
    <w:rsid w:val="00770B97"/>
    <w:rsid w:val="00770F77"/>
    <w:rsid w:val="0077201C"/>
    <w:rsid w:val="00774D83"/>
    <w:rsid w:val="00776807"/>
    <w:rsid w:val="007770D0"/>
    <w:rsid w:val="00777849"/>
    <w:rsid w:val="0077789B"/>
    <w:rsid w:val="0078062F"/>
    <w:rsid w:val="0078078E"/>
    <w:rsid w:val="007807F3"/>
    <w:rsid w:val="007827E7"/>
    <w:rsid w:val="00786D31"/>
    <w:rsid w:val="00787FDF"/>
    <w:rsid w:val="00790336"/>
    <w:rsid w:val="0079163D"/>
    <w:rsid w:val="0079187F"/>
    <w:rsid w:val="00791F46"/>
    <w:rsid w:val="00794383"/>
    <w:rsid w:val="00794A38"/>
    <w:rsid w:val="00795987"/>
    <w:rsid w:val="00797A05"/>
    <w:rsid w:val="007A0D90"/>
    <w:rsid w:val="007A1FFE"/>
    <w:rsid w:val="007A357A"/>
    <w:rsid w:val="007A37C0"/>
    <w:rsid w:val="007A477C"/>
    <w:rsid w:val="007A5E41"/>
    <w:rsid w:val="007A6DBA"/>
    <w:rsid w:val="007A707A"/>
    <w:rsid w:val="007B0258"/>
    <w:rsid w:val="007B0ECC"/>
    <w:rsid w:val="007B1EBA"/>
    <w:rsid w:val="007B2958"/>
    <w:rsid w:val="007B4770"/>
    <w:rsid w:val="007B7715"/>
    <w:rsid w:val="007B78B2"/>
    <w:rsid w:val="007B7E61"/>
    <w:rsid w:val="007C090B"/>
    <w:rsid w:val="007C0BBA"/>
    <w:rsid w:val="007C1699"/>
    <w:rsid w:val="007C1CE3"/>
    <w:rsid w:val="007C4D57"/>
    <w:rsid w:val="007C5A53"/>
    <w:rsid w:val="007D0D75"/>
    <w:rsid w:val="007D0DCF"/>
    <w:rsid w:val="007D4072"/>
    <w:rsid w:val="007D4CEC"/>
    <w:rsid w:val="007D6614"/>
    <w:rsid w:val="007E2CE5"/>
    <w:rsid w:val="007E3248"/>
    <w:rsid w:val="007E437E"/>
    <w:rsid w:val="007E48EB"/>
    <w:rsid w:val="007E54A6"/>
    <w:rsid w:val="007E603C"/>
    <w:rsid w:val="007E6771"/>
    <w:rsid w:val="007E6D2F"/>
    <w:rsid w:val="007F05D3"/>
    <w:rsid w:val="007F3307"/>
    <w:rsid w:val="007F3391"/>
    <w:rsid w:val="007F3A40"/>
    <w:rsid w:val="007F6688"/>
    <w:rsid w:val="007F6FC1"/>
    <w:rsid w:val="007F7052"/>
    <w:rsid w:val="007F735A"/>
    <w:rsid w:val="00803ADD"/>
    <w:rsid w:val="008055D1"/>
    <w:rsid w:val="0080566D"/>
    <w:rsid w:val="00805B67"/>
    <w:rsid w:val="00806E5F"/>
    <w:rsid w:val="008073EE"/>
    <w:rsid w:val="00807AA5"/>
    <w:rsid w:val="00807AAE"/>
    <w:rsid w:val="00812081"/>
    <w:rsid w:val="008157EA"/>
    <w:rsid w:val="00816585"/>
    <w:rsid w:val="0081742D"/>
    <w:rsid w:val="008178E9"/>
    <w:rsid w:val="0082089D"/>
    <w:rsid w:val="008220DF"/>
    <w:rsid w:val="00822620"/>
    <w:rsid w:val="00826492"/>
    <w:rsid w:val="00833CEA"/>
    <w:rsid w:val="008459B4"/>
    <w:rsid w:val="00846443"/>
    <w:rsid w:val="00846856"/>
    <w:rsid w:val="00847F18"/>
    <w:rsid w:val="00853345"/>
    <w:rsid w:val="00854ABB"/>
    <w:rsid w:val="00857BA8"/>
    <w:rsid w:val="008601F7"/>
    <w:rsid w:val="00861040"/>
    <w:rsid w:val="00864209"/>
    <w:rsid w:val="00865450"/>
    <w:rsid w:val="00866838"/>
    <w:rsid w:val="0086736B"/>
    <w:rsid w:val="00867965"/>
    <w:rsid w:val="00867BC8"/>
    <w:rsid w:val="00871038"/>
    <w:rsid w:val="00871FE0"/>
    <w:rsid w:val="008731AF"/>
    <w:rsid w:val="00874955"/>
    <w:rsid w:val="008824B9"/>
    <w:rsid w:val="00882D7D"/>
    <w:rsid w:val="0088315D"/>
    <w:rsid w:val="00884205"/>
    <w:rsid w:val="00885997"/>
    <w:rsid w:val="00886BB5"/>
    <w:rsid w:val="00893782"/>
    <w:rsid w:val="00894E97"/>
    <w:rsid w:val="008A11BA"/>
    <w:rsid w:val="008A23F6"/>
    <w:rsid w:val="008A5C55"/>
    <w:rsid w:val="008A6F97"/>
    <w:rsid w:val="008B205F"/>
    <w:rsid w:val="008B297C"/>
    <w:rsid w:val="008B4E2A"/>
    <w:rsid w:val="008B5BFB"/>
    <w:rsid w:val="008C0945"/>
    <w:rsid w:val="008C0A3C"/>
    <w:rsid w:val="008C2833"/>
    <w:rsid w:val="008C39B5"/>
    <w:rsid w:val="008C60EE"/>
    <w:rsid w:val="008C62C2"/>
    <w:rsid w:val="008C6F68"/>
    <w:rsid w:val="008D0C11"/>
    <w:rsid w:val="008D0F29"/>
    <w:rsid w:val="008D3121"/>
    <w:rsid w:val="008D3A08"/>
    <w:rsid w:val="008D4FF7"/>
    <w:rsid w:val="008D5A1B"/>
    <w:rsid w:val="008D7BF2"/>
    <w:rsid w:val="008E05A3"/>
    <w:rsid w:val="008E1E0F"/>
    <w:rsid w:val="008E3346"/>
    <w:rsid w:val="008E60BB"/>
    <w:rsid w:val="008F1995"/>
    <w:rsid w:val="008F6EF3"/>
    <w:rsid w:val="008F7032"/>
    <w:rsid w:val="008F76AA"/>
    <w:rsid w:val="008F7DD4"/>
    <w:rsid w:val="00900A65"/>
    <w:rsid w:val="00900F2B"/>
    <w:rsid w:val="00901414"/>
    <w:rsid w:val="00901475"/>
    <w:rsid w:val="00902FA7"/>
    <w:rsid w:val="009035AA"/>
    <w:rsid w:val="009047BC"/>
    <w:rsid w:val="00904DB3"/>
    <w:rsid w:val="00905F8C"/>
    <w:rsid w:val="00907734"/>
    <w:rsid w:val="00910CE3"/>
    <w:rsid w:val="00912C74"/>
    <w:rsid w:val="009169BC"/>
    <w:rsid w:val="00917976"/>
    <w:rsid w:val="00921AD8"/>
    <w:rsid w:val="00924445"/>
    <w:rsid w:val="00926849"/>
    <w:rsid w:val="00927277"/>
    <w:rsid w:val="00927696"/>
    <w:rsid w:val="0092797B"/>
    <w:rsid w:val="00930CD7"/>
    <w:rsid w:val="009318AD"/>
    <w:rsid w:val="00932C7B"/>
    <w:rsid w:val="00932F8D"/>
    <w:rsid w:val="00933085"/>
    <w:rsid w:val="009331B5"/>
    <w:rsid w:val="00933E9E"/>
    <w:rsid w:val="009348BE"/>
    <w:rsid w:val="00936121"/>
    <w:rsid w:val="00937500"/>
    <w:rsid w:val="0093767E"/>
    <w:rsid w:val="00940947"/>
    <w:rsid w:val="0094239F"/>
    <w:rsid w:val="00942498"/>
    <w:rsid w:val="00944133"/>
    <w:rsid w:val="00956501"/>
    <w:rsid w:val="00956B35"/>
    <w:rsid w:val="00956C9B"/>
    <w:rsid w:val="009632E0"/>
    <w:rsid w:val="009636F5"/>
    <w:rsid w:val="0096372E"/>
    <w:rsid w:val="0096394F"/>
    <w:rsid w:val="00964855"/>
    <w:rsid w:val="00964B3C"/>
    <w:rsid w:val="00965BD4"/>
    <w:rsid w:val="0096683E"/>
    <w:rsid w:val="00971AF8"/>
    <w:rsid w:val="00973091"/>
    <w:rsid w:val="00980463"/>
    <w:rsid w:val="0098171B"/>
    <w:rsid w:val="00983032"/>
    <w:rsid w:val="00983ACC"/>
    <w:rsid w:val="0098535B"/>
    <w:rsid w:val="00990659"/>
    <w:rsid w:val="00993A32"/>
    <w:rsid w:val="00994A65"/>
    <w:rsid w:val="0099561C"/>
    <w:rsid w:val="00995F44"/>
    <w:rsid w:val="00996B07"/>
    <w:rsid w:val="009A0912"/>
    <w:rsid w:val="009A3093"/>
    <w:rsid w:val="009A46ED"/>
    <w:rsid w:val="009A5E80"/>
    <w:rsid w:val="009A655C"/>
    <w:rsid w:val="009A6925"/>
    <w:rsid w:val="009A731E"/>
    <w:rsid w:val="009A76E6"/>
    <w:rsid w:val="009A7E29"/>
    <w:rsid w:val="009B039E"/>
    <w:rsid w:val="009B15A1"/>
    <w:rsid w:val="009B47C6"/>
    <w:rsid w:val="009C1534"/>
    <w:rsid w:val="009C1DDC"/>
    <w:rsid w:val="009C5183"/>
    <w:rsid w:val="009C5B9D"/>
    <w:rsid w:val="009C7811"/>
    <w:rsid w:val="009D46D7"/>
    <w:rsid w:val="009D4B87"/>
    <w:rsid w:val="009D4F98"/>
    <w:rsid w:val="009D765A"/>
    <w:rsid w:val="009D7F07"/>
    <w:rsid w:val="009E3583"/>
    <w:rsid w:val="009E421C"/>
    <w:rsid w:val="009E4B1E"/>
    <w:rsid w:val="009E57B0"/>
    <w:rsid w:val="009E58F0"/>
    <w:rsid w:val="009E6777"/>
    <w:rsid w:val="009E7A3C"/>
    <w:rsid w:val="009F0055"/>
    <w:rsid w:val="009F07CC"/>
    <w:rsid w:val="009F10D2"/>
    <w:rsid w:val="009F18CE"/>
    <w:rsid w:val="009F1D27"/>
    <w:rsid w:val="009F2398"/>
    <w:rsid w:val="009F3384"/>
    <w:rsid w:val="009F4200"/>
    <w:rsid w:val="009F50C4"/>
    <w:rsid w:val="009F53F2"/>
    <w:rsid w:val="009F5625"/>
    <w:rsid w:val="009F6F65"/>
    <w:rsid w:val="00A012A5"/>
    <w:rsid w:val="00A04650"/>
    <w:rsid w:val="00A048F3"/>
    <w:rsid w:val="00A04B99"/>
    <w:rsid w:val="00A04E02"/>
    <w:rsid w:val="00A06A89"/>
    <w:rsid w:val="00A06D6F"/>
    <w:rsid w:val="00A073A2"/>
    <w:rsid w:val="00A102F2"/>
    <w:rsid w:val="00A11646"/>
    <w:rsid w:val="00A135BE"/>
    <w:rsid w:val="00A17D34"/>
    <w:rsid w:val="00A22E03"/>
    <w:rsid w:val="00A236CC"/>
    <w:rsid w:val="00A24AD6"/>
    <w:rsid w:val="00A25E46"/>
    <w:rsid w:val="00A25E77"/>
    <w:rsid w:val="00A261E2"/>
    <w:rsid w:val="00A26397"/>
    <w:rsid w:val="00A26857"/>
    <w:rsid w:val="00A269A6"/>
    <w:rsid w:val="00A30590"/>
    <w:rsid w:val="00A31C59"/>
    <w:rsid w:val="00A32B81"/>
    <w:rsid w:val="00A35C98"/>
    <w:rsid w:val="00A36290"/>
    <w:rsid w:val="00A37778"/>
    <w:rsid w:val="00A4085D"/>
    <w:rsid w:val="00A4089C"/>
    <w:rsid w:val="00A4150B"/>
    <w:rsid w:val="00A41A39"/>
    <w:rsid w:val="00A4249E"/>
    <w:rsid w:val="00A42915"/>
    <w:rsid w:val="00A4470B"/>
    <w:rsid w:val="00A44A03"/>
    <w:rsid w:val="00A44B35"/>
    <w:rsid w:val="00A45148"/>
    <w:rsid w:val="00A451AF"/>
    <w:rsid w:val="00A45A64"/>
    <w:rsid w:val="00A46F92"/>
    <w:rsid w:val="00A513EF"/>
    <w:rsid w:val="00A526AB"/>
    <w:rsid w:val="00A52CD8"/>
    <w:rsid w:val="00A5331A"/>
    <w:rsid w:val="00A557A2"/>
    <w:rsid w:val="00A55885"/>
    <w:rsid w:val="00A61A9A"/>
    <w:rsid w:val="00A61ABC"/>
    <w:rsid w:val="00A63F36"/>
    <w:rsid w:val="00A6449B"/>
    <w:rsid w:val="00A64DC4"/>
    <w:rsid w:val="00A66784"/>
    <w:rsid w:val="00A703A4"/>
    <w:rsid w:val="00A7049C"/>
    <w:rsid w:val="00A714E9"/>
    <w:rsid w:val="00A71B1A"/>
    <w:rsid w:val="00A7495E"/>
    <w:rsid w:val="00A74A7D"/>
    <w:rsid w:val="00A75451"/>
    <w:rsid w:val="00A80135"/>
    <w:rsid w:val="00A80A12"/>
    <w:rsid w:val="00A836FF"/>
    <w:rsid w:val="00A8381C"/>
    <w:rsid w:val="00A84984"/>
    <w:rsid w:val="00A86572"/>
    <w:rsid w:val="00A87756"/>
    <w:rsid w:val="00A9045C"/>
    <w:rsid w:val="00A91CE1"/>
    <w:rsid w:val="00A928AB"/>
    <w:rsid w:val="00A94E89"/>
    <w:rsid w:val="00A97821"/>
    <w:rsid w:val="00AA0A20"/>
    <w:rsid w:val="00AA16AD"/>
    <w:rsid w:val="00AA2B6A"/>
    <w:rsid w:val="00AA373E"/>
    <w:rsid w:val="00AA4F9C"/>
    <w:rsid w:val="00AA56C6"/>
    <w:rsid w:val="00AA5A91"/>
    <w:rsid w:val="00AA61E9"/>
    <w:rsid w:val="00AA6CAF"/>
    <w:rsid w:val="00AA714E"/>
    <w:rsid w:val="00AA7CA2"/>
    <w:rsid w:val="00AB0594"/>
    <w:rsid w:val="00AB2166"/>
    <w:rsid w:val="00AB3143"/>
    <w:rsid w:val="00AB43D9"/>
    <w:rsid w:val="00AB4699"/>
    <w:rsid w:val="00AB4FA9"/>
    <w:rsid w:val="00AB67F5"/>
    <w:rsid w:val="00AB6850"/>
    <w:rsid w:val="00AB7DE9"/>
    <w:rsid w:val="00AC134B"/>
    <w:rsid w:val="00AC30B3"/>
    <w:rsid w:val="00AC3487"/>
    <w:rsid w:val="00AC3B2C"/>
    <w:rsid w:val="00AC4995"/>
    <w:rsid w:val="00AD0C3C"/>
    <w:rsid w:val="00AD21D4"/>
    <w:rsid w:val="00AD57B2"/>
    <w:rsid w:val="00AE036F"/>
    <w:rsid w:val="00AE080C"/>
    <w:rsid w:val="00AE2B44"/>
    <w:rsid w:val="00AE2F4F"/>
    <w:rsid w:val="00AE45D7"/>
    <w:rsid w:val="00AE7175"/>
    <w:rsid w:val="00AF1AA5"/>
    <w:rsid w:val="00AF283D"/>
    <w:rsid w:val="00AF2B2F"/>
    <w:rsid w:val="00AF3AE5"/>
    <w:rsid w:val="00AF7BCD"/>
    <w:rsid w:val="00B015C8"/>
    <w:rsid w:val="00B02877"/>
    <w:rsid w:val="00B030BE"/>
    <w:rsid w:val="00B03AFA"/>
    <w:rsid w:val="00B04914"/>
    <w:rsid w:val="00B0562D"/>
    <w:rsid w:val="00B0594B"/>
    <w:rsid w:val="00B06250"/>
    <w:rsid w:val="00B0793B"/>
    <w:rsid w:val="00B10462"/>
    <w:rsid w:val="00B105DE"/>
    <w:rsid w:val="00B1118E"/>
    <w:rsid w:val="00B11302"/>
    <w:rsid w:val="00B1144B"/>
    <w:rsid w:val="00B122EA"/>
    <w:rsid w:val="00B1268B"/>
    <w:rsid w:val="00B12E17"/>
    <w:rsid w:val="00B1425B"/>
    <w:rsid w:val="00B14FF6"/>
    <w:rsid w:val="00B160C8"/>
    <w:rsid w:val="00B1702C"/>
    <w:rsid w:val="00B203F5"/>
    <w:rsid w:val="00B20CA6"/>
    <w:rsid w:val="00B229E8"/>
    <w:rsid w:val="00B22CFB"/>
    <w:rsid w:val="00B2302F"/>
    <w:rsid w:val="00B24800"/>
    <w:rsid w:val="00B2648D"/>
    <w:rsid w:val="00B2713A"/>
    <w:rsid w:val="00B30164"/>
    <w:rsid w:val="00B30E0B"/>
    <w:rsid w:val="00B324A5"/>
    <w:rsid w:val="00B32D76"/>
    <w:rsid w:val="00B3336E"/>
    <w:rsid w:val="00B33EC1"/>
    <w:rsid w:val="00B3562A"/>
    <w:rsid w:val="00B35B3E"/>
    <w:rsid w:val="00B35F38"/>
    <w:rsid w:val="00B3608A"/>
    <w:rsid w:val="00B36A11"/>
    <w:rsid w:val="00B3753B"/>
    <w:rsid w:val="00B37EEB"/>
    <w:rsid w:val="00B40984"/>
    <w:rsid w:val="00B41511"/>
    <w:rsid w:val="00B42D82"/>
    <w:rsid w:val="00B43A1F"/>
    <w:rsid w:val="00B44C7E"/>
    <w:rsid w:val="00B4551C"/>
    <w:rsid w:val="00B45786"/>
    <w:rsid w:val="00B460AF"/>
    <w:rsid w:val="00B52010"/>
    <w:rsid w:val="00B5422B"/>
    <w:rsid w:val="00B5590A"/>
    <w:rsid w:val="00B55A7D"/>
    <w:rsid w:val="00B574E7"/>
    <w:rsid w:val="00B60080"/>
    <w:rsid w:val="00B6108B"/>
    <w:rsid w:val="00B61417"/>
    <w:rsid w:val="00B6168A"/>
    <w:rsid w:val="00B61E21"/>
    <w:rsid w:val="00B641FE"/>
    <w:rsid w:val="00B64488"/>
    <w:rsid w:val="00B65680"/>
    <w:rsid w:val="00B662B2"/>
    <w:rsid w:val="00B669F1"/>
    <w:rsid w:val="00B6763B"/>
    <w:rsid w:val="00B67CBD"/>
    <w:rsid w:val="00B70769"/>
    <w:rsid w:val="00B72DD7"/>
    <w:rsid w:val="00B7306C"/>
    <w:rsid w:val="00B7325D"/>
    <w:rsid w:val="00B73A64"/>
    <w:rsid w:val="00B743BC"/>
    <w:rsid w:val="00B759CE"/>
    <w:rsid w:val="00B81192"/>
    <w:rsid w:val="00B82D19"/>
    <w:rsid w:val="00B834C9"/>
    <w:rsid w:val="00B850E1"/>
    <w:rsid w:val="00B856E5"/>
    <w:rsid w:val="00B85FDC"/>
    <w:rsid w:val="00B90541"/>
    <w:rsid w:val="00B91B0F"/>
    <w:rsid w:val="00B91FCE"/>
    <w:rsid w:val="00B921A8"/>
    <w:rsid w:val="00B93B59"/>
    <w:rsid w:val="00B944C4"/>
    <w:rsid w:val="00B94BEE"/>
    <w:rsid w:val="00B9646D"/>
    <w:rsid w:val="00BA0283"/>
    <w:rsid w:val="00BA0E8F"/>
    <w:rsid w:val="00BA1B40"/>
    <w:rsid w:val="00BA47F9"/>
    <w:rsid w:val="00BA49A0"/>
    <w:rsid w:val="00BA5357"/>
    <w:rsid w:val="00BA6E73"/>
    <w:rsid w:val="00BA7025"/>
    <w:rsid w:val="00BA7DEA"/>
    <w:rsid w:val="00BB1581"/>
    <w:rsid w:val="00BB15BE"/>
    <w:rsid w:val="00BB1E9E"/>
    <w:rsid w:val="00BB4EE4"/>
    <w:rsid w:val="00BB672D"/>
    <w:rsid w:val="00BB7C58"/>
    <w:rsid w:val="00BC0E2F"/>
    <w:rsid w:val="00BC10A7"/>
    <w:rsid w:val="00BC11FF"/>
    <w:rsid w:val="00BC2E6A"/>
    <w:rsid w:val="00BC41D2"/>
    <w:rsid w:val="00BC50BF"/>
    <w:rsid w:val="00BC56F2"/>
    <w:rsid w:val="00BC59A0"/>
    <w:rsid w:val="00BC6D36"/>
    <w:rsid w:val="00BC7EEE"/>
    <w:rsid w:val="00BD0160"/>
    <w:rsid w:val="00BD094D"/>
    <w:rsid w:val="00BD1903"/>
    <w:rsid w:val="00BD19AE"/>
    <w:rsid w:val="00BD2CBF"/>
    <w:rsid w:val="00BD4954"/>
    <w:rsid w:val="00BD619D"/>
    <w:rsid w:val="00BD6FB6"/>
    <w:rsid w:val="00BD7AB4"/>
    <w:rsid w:val="00BE0658"/>
    <w:rsid w:val="00BE2167"/>
    <w:rsid w:val="00BE312E"/>
    <w:rsid w:val="00BE3433"/>
    <w:rsid w:val="00BE4632"/>
    <w:rsid w:val="00BE4A02"/>
    <w:rsid w:val="00BE50FE"/>
    <w:rsid w:val="00BE5958"/>
    <w:rsid w:val="00BE62DD"/>
    <w:rsid w:val="00BE716C"/>
    <w:rsid w:val="00BE7B43"/>
    <w:rsid w:val="00BF071D"/>
    <w:rsid w:val="00BF2D0B"/>
    <w:rsid w:val="00BF6918"/>
    <w:rsid w:val="00BF738E"/>
    <w:rsid w:val="00BF7A18"/>
    <w:rsid w:val="00C01E1C"/>
    <w:rsid w:val="00C027FD"/>
    <w:rsid w:val="00C02E48"/>
    <w:rsid w:val="00C0718F"/>
    <w:rsid w:val="00C1003F"/>
    <w:rsid w:val="00C1075D"/>
    <w:rsid w:val="00C12040"/>
    <w:rsid w:val="00C1226A"/>
    <w:rsid w:val="00C14BFE"/>
    <w:rsid w:val="00C15FBF"/>
    <w:rsid w:val="00C1695E"/>
    <w:rsid w:val="00C21487"/>
    <w:rsid w:val="00C27EF9"/>
    <w:rsid w:val="00C3018B"/>
    <w:rsid w:val="00C3018F"/>
    <w:rsid w:val="00C3043D"/>
    <w:rsid w:val="00C30671"/>
    <w:rsid w:val="00C30A0B"/>
    <w:rsid w:val="00C329A7"/>
    <w:rsid w:val="00C34508"/>
    <w:rsid w:val="00C34853"/>
    <w:rsid w:val="00C34854"/>
    <w:rsid w:val="00C3788C"/>
    <w:rsid w:val="00C401F8"/>
    <w:rsid w:val="00C41264"/>
    <w:rsid w:val="00C41E20"/>
    <w:rsid w:val="00C4440B"/>
    <w:rsid w:val="00C451A7"/>
    <w:rsid w:val="00C4521E"/>
    <w:rsid w:val="00C4617E"/>
    <w:rsid w:val="00C47696"/>
    <w:rsid w:val="00C50F62"/>
    <w:rsid w:val="00C51D5D"/>
    <w:rsid w:val="00C520E1"/>
    <w:rsid w:val="00C52B9A"/>
    <w:rsid w:val="00C52D9D"/>
    <w:rsid w:val="00C53B36"/>
    <w:rsid w:val="00C53BED"/>
    <w:rsid w:val="00C558EC"/>
    <w:rsid w:val="00C5705C"/>
    <w:rsid w:val="00C5743E"/>
    <w:rsid w:val="00C577C8"/>
    <w:rsid w:val="00C60221"/>
    <w:rsid w:val="00C62B59"/>
    <w:rsid w:val="00C63E30"/>
    <w:rsid w:val="00C66C38"/>
    <w:rsid w:val="00C70213"/>
    <w:rsid w:val="00C70E05"/>
    <w:rsid w:val="00C73967"/>
    <w:rsid w:val="00C74AFC"/>
    <w:rsid w:val="00C76745"/>
    <w:rsid w:val="00C76CE5"/>
    <w:rsid w:val="00C80A1D"/>
    <w:rsid w:val="00C81281"/>
    <w:rsid w:val="00C81A82"/>
    <w:rsid w:val="00C82725"/>
    <w:rsid w:val="00C84877"/>
    <w:rsid w:val="00C84E2A"/>
    <w:rsid w:val="00C856CD"/>
    <w:rsid w:val="00C92FAE"/>
    <w:rsid w:val="00C9355F"/>
    <w:rsid w:val="00C94023"/>
    <w:rsid w:val="00C960F0"/>
    <w:rsid w:val="00C96EBF"/>
    <w:rsid w:val="00CA1552"/>
    <w:rsid w:val="00CA5553"/>
    <w:rsid w:val="00CB1589"/>
    <w:rsid w:val="00CB443B"/>
    <w:rsid w:val="00CC03B1"/>
    <w:rsid w:val="00CC1F6A"/>
    <w:rsid w:val="00CC4F37"/>
    <w:rsid w:val="00CC6623"/>
    <w:rsid w:val="00CC74C4"/>
    <w:rsid w:val="00CC7DCF"/>
    <w:rsid w:val="00CD101A"/>
    <w:rsid w:val="00CD30B5"/>
    <w:rsid w:val="00CD31A0"/>
    <w:rsid w:val="00CD3A8E"/>
    <w:rsid w:val="00CD5101"/>
    <w:rsid w:val="00CD5D90"/>
    <w:rsid w:val="00CE05D4"/>
    <w:rsid w:val="00CE0CD5"/>
    <w:rsid w:val="00CE1141"/>
    <w:rsid w:val="00CE1931"/>
    <w:rsid w:val="00CE1C9D"/>
    <w:rsid w:val="00CE1FE7"/>
    <w:rsid w:val="00CE465B"/>
    <w:rsid w:val="00CE4D83"/>
    <w:rsid w:val="00CE5A7D"/>
    <w:rsid w:val="00CE78ED"/>
    <w:rsid w:val="00CF166A"/>
    <w:rsid w:val="00CF1EE1"/>
    <w:rsid w:val="00CF2725"/>
    <w:rsid w:val="00CF2CF1"/>
    <w:rsid w:val="00CF3306"/>
    <w:rsid w:val="00CF5402"/>
    <w:rsid w:val="00CF57F8"/>
    <w:rsid w:val="00CF5A5A"/>
    <w:rsid w:val="00CF6334"/>
    <w:rsid w:val="00D00569"/>
    <w:rsid w:val="00D0100A"/>
    <w:rsid w:val="00D0172D"/>
    <w:rsid w:val="00D02094"/>
    <w:rsid w:val="00D03022"/>
    <w:rsid w:val="00D031B4"/>
    <w:rsid w:val="00D06227"/>
    <w:rsid w:val="00D07379"/>
    <w:rsid w:val="00D07A61"/>
    <w:rsid w:val="00D102A7"/>
    <w:rsid w:val="00D1288A"/>
    <w:rsid w:val="00D15473"/>
    <w:rsid w:val="00D1592A"/>
    <w:rsid w:val="00D23869"/>
    <w:rsid w:val="00D2686B"/>
    <w:rsid w:val="00D30EFF"/>
    <w:rsid w:val="00D30F97"/>
    <w:rsid w:val="00D31B94"/>
    <w:rsid w:val="00D31ED5"/>
    <w:rsid w:val="00D33169"/>
    <w:rsid w:val="00D333B8"/>
    <w:rsid w:val="00D339F1"/>
    <w:rsid w:val="00D3457D"/>
    <w:rsid w:val="00D34B13"/>
    <w:rsid w:val="00D353F4"/>
    <w:rsid w:val="00D357B5"/>
    <w:rsid w:val="00D3698F"/>
    <w:rsid w:val="00D374BA"/>
    <w:rsid w:val="00D375D1"/>
    <w:rsid w:val="00D410BD"/>
    <w:rsid w:val="00D41178"/>
    <w:rsid w:val="00D43FF3"/>
    <w:rsid w:val="00D44EA3"/>
    <w:rsid w:val="00D456B0"/>
    <w:rsid w:val="00D46FB5"/>
    <w:rsid w:val="00D47940"/>
    <w:rsid w:val="00D510FF"/>
    <w:rsid w:val="00D51895"/>
    <w:rsid w:val="00D51D82"/>
    <w:rsid w:val="00D53DC8"/>
    <w:rsid w:val="00D5600E"/>
    <w:rsid w:val="00D56B5D"/>
    <w:rsid w:val="00D57948"/>
    <w:rsid w:val="00D6114E"/>
    <w:rsid w:val="00D630FD"/>
    <w:rsid w:val="00D635BF"/>
    <w:rsid w:val="00D63793"/>
    <w:rsid w:val="00D63A7C"/>
    <w:rsid w:val="00D646A5"/>
    <w:rsid w:val="00D64C1D"/>
    <w:rsid w:val="00D64E21"/>
    <w:rsid w:val="00D65CAB"/>
    <w:rsid w:val="00D7163F"/>
    <w:rsid w:val="00D73611"/>
    <w:rsid w:val="00D74FB9"/>
    <w:rsid w:val="00D7633B"/>
    <w:rsid w:val="00D76B5D"/>
    <w:rsid w:val="00D77E0F"/>
    <w:rsid w:val="00D83871"/>
    <w:rsid w:val="00D848F1"/>
    <w:rsid w:val="00D84CCD"/>
    <w:rsid w:val="00D85A65"/>
    <w:rsid w:val="00D86301"/>
    <w:rsid w:val="00D87ED6"/>
    <w:rsid w:val="00D90810"/>
    <w:rsid w:val="00D90940"/>
    <w:rsid w:val="00D90BDF"/>
    <w:rsid w:val="00D93EC1"/>
    <w:rsid w:val="00D94857"/>
    <w:rsid w:val="00D963CD"/>
    <w:rsid w:val="00D97E20"/>
    <w:rsid w:val="00DA6642"/>
    <w:rsid w:val="00DA6A81"/>
    <w:rsid w:val="00DB04A2"/>
    <w:rsid w:val="00DB15F4"/>
    <w:rsid w:val="00DB284E"/>
    <w:rsid w:val="00DB5B90"/>
    <w:rsid w:val="00DB61B4"/>
    <w:rsid w:val="00DB6D67"/>
    <w:rsid w:val="00DB7845"/>
    <w:rsid w:val="00DC1951"/>
    <w:rsid w:val="00DC2093"/>
    <w:rsid w:val="00DC28E9"/>
    <w:rsid w:val="00DC40D7"/>
    <w:rsid w:val="00DC42CB"/>
    <w:rsid w:val="00DC5740"/>
    <w:rsid w:val="00DC5C22"/>
    <w:rsid w:val="00DC7E48"/>
    <w:rsid w:val="00DD1155"/>
    <w:rsid w:val="00DD2BF4"/>
    <w:rsid w:val="00DD3856"/>
    <w:rsid w:val="00DD386D"/>
    <w:rsid w:val="00DD3F55"/>
    <w:rsid w:val="00DE01A3"/>
    <w:rsid w:val="00DE064B"/>
    <w:rsid w:val="00DE5E8F"/>
    <w:rsid w:val="00DE6748"/>
    <w:rsid w:val="00DE6D01"/>
    <w:rsid w:val="00DE6F27"/>
    <w:rsid w:val="00DF06A0"/>
    <w:rsid w:val="00DF2A83"/>
    <w:rsid w:val="00DF3559"/>
    <w:rsid w:val="00DF5656"/>
    <w:rsid w:val="00DF5A1B"/>
    <w:rsid w:val="00E01239"/>
    <w:rsid w:val="00E014D8"/>
    <w:rsid w:val="00E027D4"/>
    <w:rsid w:val="00E02AF0"/>
    <w:rsid w:val="00E02EEC"/>
    <w:rsid w:val="00E03DD4"/>
    <w:rsid w:val="00E07C95"/>
    <w:rsid w:val="00E1203A"/>
    <w:rsid w:val="00E121EE"/>
    <w:rsid w:val="00E13130"/>
    <w:rsid w:val="00E1505D"/>
    <w:rsid w:val="00E1526E"/>
    <w:rsid w:val="00E2164A"/>
    <w:rsid w:val="00E21B0B"/>
    <w:rsid w:val="00E239E3"/>
    <w:rsid w:val="00E3070B"/>
    <w:rsid w:val="00E31819"/>
    <w:rsid w:val="00E32625"/>
    <w:rsid w:val="00E32971"/>
    <w:rsid w:val="00E32CF6"/>
    <w:rsid w:val="00E34875"/>
    <w:rsid w:val="00E34A19"/>
    <w:rsid w:val="00E34AD8"/>
    <w:rsid w:val="00E4363F"/>
    <w:rsid w:val="00E43B1B"/>
    <w:rsid w:val="00E44729"/>
    <w:rsid w:val="00E44880"/>
    <w:rsid w:val="00E4677E"/>
    <w:rsid w:val="00E47F7B"/>
    <w:rsid w:val="00E505DD"/>
    <w:rsid w:val="00E50968"/>
    <w:rsid w:val="00E52139"/>
    <w:rsid w:val="00E526A4"/>
    <w:rsid w:val="00E57378"/>
    <w:rsid w:val="00E60CCA"/>
    <w:rsid w:val="00E625D0"/>
    <w:rsid w:val="00E62A21"/>
    <w:rsid w:val="00E72367"/>
    <w:rsid w:val="00E7366B"/>
    <w:rsid w:val="00E74279"/>
    <w:rsid w:val="00E75992"/>
    <w:rsid w:val="00E76D2D"/>
    <w:rsid w:val="00E80561"/>
    <w:rsid w:val="00E80BC5"/>
    <w:rsid w:val="00E81663"/>
    <w:rsid w:val="00E81830"/>
    <w:rsid w:val="00E829BB"/>
    <w:rsid w:val="00E86C29"/>
    <w:rsid w:val="00E9155E"/>
    <w:rsid w:val="00E94F40"/>
    <w:rsid w:val="00E95874"/>
    <w:rsid w:val="00E96611"/>
    <w:rsid w:val="00E972C8"/>
    <w:rsid w:val="00E973F5"/>
    <w:rsid w:val="00E9796A"/>
    <w:rsid w:val="00EA01CF"/>
    <w:rsid w:val="00EA3838"/>
    <w:rsid w:val="00EA4C31"/>
    <w:rsid w:val="00EA7245"/>
    <w:rsid w:val="00EB02E6"/>
    <w:rsid w:val="00EB0330"/>
    <w:rsid w:val="00EB2A33"/>
    <w:rsid w:val="00EB3318"/>
    <w:rsid w:val="00EB35B7"/>
    <w:rsid w:val="00EB403B"/>
    <w:rsid w:val="00EB41E9"/>
    <w:rsid w:val="00EB5440"/>
    <w:rsid w:val="00EB5EBC"/>
    <w:rsid w:val="00EB72BF"/>
    <w:rsid w:val="00EB76A3"/>
    <w:rsid w:val="00EC26F5"/>
    <w:rsid w:val="00EC27E7"/>
    <w:rsid w:val="00EC3624"/>
    <w:rsid w:val="00EC473F"/>
    <w:rsid w:val="00EC56EA"/>
    <w:rsid w:val="00EC5DA9"/>
    <w:rsid w:val="00EC61EA"/>
    <w:rsid w:val="00EC6FA2"/>
    <w:rsid w:val="00EC7031"/>
    <w:rsid w:val="00ED12C3"/>
    <w:rsid w:val="00ED2C90"/>
    <w:rsid w:val="00ED3AC7"/>
    <w:rsid w:val="00ED5D7A"/>
    <w:rsid w:val="00ED62B6"/>
    <w:rsid w:val="00ED737E"/>
    <w:rsid w:val="00EE1252"/>
    <w:rsid w:val="00EE1278"/>
    <w:rsid w:val="00EE1A7D"/>
    <w:rsid w:val="00EE2294"/>
    <w:rsid w:val="00EE47FF"/>
    <w:rsid w:val="00EE4B2D"/>
    <w:rsid w:val="00EE64A4"/>
    <w:rsid w:val="00EE76A4"/>
    <w:rsid w:val="00EE7911"/>
    <w:rsid w:val="00EF0053"/>
    <w:rsid w:val="00EF19F4"/>
    <w:rsid w:val="00EF2384"/>
    <w:rsid w:val="00EF35EF"/>
    <w:rsid w:val="00EF3956"/>
    <w:rsid w:val="00EF6D0A"/>
    <w:rsid w:val="00EF70A6"/>
    <w:rsid w:val="00F0089D"/>
    <w:rsid w:val="00F01B4B"/>
    <w:rsid w:val="00F01B4F"/>
    <w:rsid w:val="00F067D1"/>
    <w:rsid w:val="00F14EC1"/>
    <w:rsid w:val="00F15CEF"/>
    <w:rsid w:val="00F20E91"/>
    <w:rsid w:val="00F22E8B"/>
    <w:rsid w:val="00F23D13"/>
    <w:rsid w:val="00F24F5E"/>
    <w:rsid w:val="00F25B57"/>
    <w:rsid w:val="00F26377"/>
    <w:rsid w:val="00F324E0"/>
    <w:rsid w:val="00F337FF"/>
    <w:rsid w:val="00F40831"/>
    <w:rsid w:val="00F40E62"/>
    <w:rsid w:val="00F41CD9"/>
    <w:rsid w:val="00F43C76"/>
    <w:rsid w:val="00F43FF3"/>
    <w:rsid w:val="00F445CF"/>
    <w:rsid w:val="00F451C6"/>
    <w:rsid w:val="00F45917"/>
    <w:rsid w:val="00F459A2"/>
    <w:rsid w:val="00F4655F"/>
    <w:rsid w:val="00F50C98"/>
    <w:rsid w:val="00F5124B"/>
    <w:rsid w:val="00F52997"/>
    <w:rsid w:val="00F52F0F"/>
    <w:rsid w:val="00F540E9"/>
    <w:rsid w:val="00F541C7"/>
    <w:rsid w:val="00F60776"/>
    <w:rsid w:val="00F607A2"/>
    <w:rsid w:val="00F60D80"/>
    <w:rsid w:val="00F62FA4"/>
    <w:rsid w:val="00F634CE"/>
    <w:rsid w:val="00F63D45"/>
    <w:rsid w:val="00F66261"/>
    <w:rsid w:val="00F674B7"/>
    <w:rsid w:val="00F702BF"/>
    <w:rsid w:val="00F70730"/>
    <w:rsid w:val="00F71040"/>
    <w:rsid w:val="00F71A6A"/>
    <w:rsid w:val="00F73D18"/>
    <w:rsid w:val="00F76DCA"/>
    <w:rsid w:val="00F84513"/>
    <w:rsid w:val="00F86D4F"/>
    <w:rsid w:val="00F8797A"/>
    <w:rsid w:val="00F9128C"/>
    <w:rsid w:val="00F93150"/>
    <w:rsid w:val="00F943E4"/>
    <w:rsid w:val="00F94742"/>
    <w:rsid w:val="00F9605E"/>
    <w:rsid w:val="00F97B01"/>
    <w:rsid w:val="00FA02F9"/>
    <w:rsid w:val="00FA1C24"/>
    <w:rsid w:val="00FA27AE"/>
    <w:rsid w:val="00FA2EBC"/>
    <w:rsid w:val="00FA38B6"/>
    <w:rsid w:val="00FA5AA6"/>
    <w:rsid w:val="00FB1288"/>
    <w:rsid w:val="00FB20A1"/>
    <w:rsid w:val="00FB3031"/>
    <w:rsid w:val="00FB48CB"/>
    <w:rsid w:val="00FB4B2A"/>
    <w:rsid w:val="00FB6482"/>
    <w:rsid w:val="00FB70DE"/>
    <w:rsid w:val="00FB7BE2"/>
    <w:rsid w:val="00FC264F"/>
    <w:rsid w:val="00FC2BB4"/>
    <w:rsid w:val="00FC49A4"/>
    <w:rsid w:val="00FD06C7"/>
    <w:rsid w:val="00FD2BF6"/>
    <w:rsid w:val="00FD2C3C"/>
    <w:rsid w:val="00FD3E2F"/>
    <w:rsid w:val="00FD4EDF"/>
    <w:rsid w:val="00FD5C8D"/>
    <w:rsid w:val="00FE0233"/>
    <w:rsid w:val="00FE0D0E"/>
    <w:rsid w:val="00FE6E31"/>
    <w:rsid w:val="00FF00F7"/>
    <w:rsid w:val="00FF3363"/>
    <w:rsid w:val="00FF340A"/>
    <w:rsid w:val="00FF400D"/>
    <w:rsid w:val="00FF451F"/>
    <w:rsid w:val="00FF6E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D1288A"/>
    <w:pPr>
      <w:jc w:val="both"/>
    </w:pPr>
    <w:rPr>
      <w:sz w:val="20"/>
    </w:rPr>
  </w:style>
  <w:style w:type="character" w:styleId="FootnoteReference">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Header">
    <w:name w:val="header"/>
    <w:basedOn w:val="NormalTimesNewRoman"/>
    <w:rsid w:val="00D1288A"/>
    <w:pPr>
      <w:tabs>
        <w:tab w:val="center" w:pos="3686"/>
        <w:tab w:val="right" w:pos="7371"/>
      </w:tabs>
    </w:pPr>
    <w:rPr>
      <w:sz w:val="18"/>
    </w:rPr>
  </w:style>
  <w:style w:type="character" w:styleId="PageNumber">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Header"/>
    <w:rsid w:val="00D1288A"/>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rsid w:val="00D1288A"/>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rsid w:val="00D1288A"/>
    <w:rPr>
      <w:color w:val="0000FF"/>
      <w:u w:val="single"/>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D1288A"/>
    <w:pPr>
      <w:numPr>
        <w:numId w:val="6"/>
      </w:numPr>
      <w:suppressAutoHyphens w:val="0"/>
    </w:pPr>
    <w:rPr>
      <w:b/>
      <w:color w:val="333333"/>
    </w:rPr>
  </w:style>
  <w:style w:type="paragraph" w:styleId="ListBullet">
    <w:name w:val="List Bullet"/>
    <w:basedOn w:val="Normal"/>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paragraph" w:customStyle="1" w:styleId="naisf">
    <w:name w:val="naisf"/>
    <w:basedOn w:val="Normal"/>
    <w:rsid w:val="00714236"/>
    <w:pPr>
      <w:suppressAutoHyphens w:val="0"/>
      <w:spacing w:before="75" w:after="75"/>
      <w:ind w:firstLine="375"/>
      <w:jc w:val="both"/>
    </w:pPr>
    <w:rPr>
      <w:szCs w:val="24"/>
      <w:lang w:val="fr-FR"/>
    </w:rPr>
  </w:style>
  <w:style w:type="paragraph" w:customStyle="1" w:styleId="s30eec3f8">
    <w:name w:val="s30eec3f8"/>
    <w:basedOn w:val="Normal"/>
    <w:rsid w:val="00141D81"/>
    <w:pPr>
      <w:suppressAutoHyphens w:val="0"/>
      <w:spacing w:before="100" w:beforeAutospacing="1" w:after="100" w:afterAutospacing="1"/>
    </w:pPr>
    <w:rPr>
      <w:szCs w:val="24"/>
      <w:lang w:eastAsia="en-GB"/>
    </w:rPr>
  </w:style>
  <w:style w:type="character" w:customStyle="1" w:styleId="sb8d990e2">
    <w:name w:val="sb8d990e2"/>
    <w:basedOn w:val="DefaultParagraphFont"/>
    <w:rsid w:val="00141D81"/>
  </w:style>
  <w:style w:type="character" w:customStyle="1" w:styleId="s6b621b36">
    <w:name w:val="s6b621b36"/>
    <w:basedOn w:val="DefaultParagraphFont"/>
    <w:rsid w:val="00141D81"/>
  </w:style>
  <w:style w:type="character" w:customStyle="1" w:styleId="wordhighlighted">
    <w:name w:val="wordhighlighted"/>
    <w:basedOn w:val="DefaultParagraphFont"/>
    <w:rsid w:val="001804BD"/>
  </w:style>
  <w:style w:type="character" w:customStyle="1" w:styleId="ju-005fpara--char">
    <w:name w:val="ju-005fpara--char"/>
    <w:basedOn w:val="DefaultParagraphFont"/>
    <w:rsid w:val="00937500"/>
  </w:style>
  <w:style w:type="character" w:customStyle="1" w:styleId="column01">
    <w:name w:val="column01"/>
    <w:basedOn w:val="DefaultParagraphFont"/>
    <w:rsid w:val="003357AB"/>
  </w:style>
  <w:style w:type="character" w:customStyle="1" w:styleId="sdfc50a6a">
    <w:name w:val="sdfc50a6a"/>
    <w:basedOn w:val="DefaultParagraphFont"/>
    <w:rsid w:val="00D64E21"/>
  </w:style>
  <w:style w:type="character" w:customStyle="1" w:styleId="sfbbfee58">
    <w:name w:val="sfbbfee58"/>
    <w:basedOn w:val="DefaultParagraphFont"/>
    <w:rsid w:val="00D64E21"/>
  </w:style>
  <w:style w:type="character" w:customStyle="1" w:styleId="libtrombi11">
    <w:name w:val="libtrombi11"/>
    <w:basedOn w:val="DefaultParagraphFont"/>
    <w:rsid w:val="002B3D00"/>
  </w:style>
  <w:style w:type="paragraph" w:customStyle="1" w:styleId="jupara0">
    <w:name w:val="jupara"/>
    <w:basedOn w:val="Normal"/>
    <w:rsid w:val="00C81281"/>
    <w:pPr>
      <w:suppressAutoHyphens w:val="0"/>
      <w:ind w:firstLine="284"/>
      <w:jc w:val="both"/>
    </w:pPr>
    <w:rPr>
      <w:szCs w:val="24"/>
      <w:lang w:eastAsia="en-GB"/>
    </w:rPr>
  </w:style>
  <w:style w:type="paragraph" w:customStyle="1" w:styleId="jucase0">
    <w:name w:val="jucase"/>
    <w:basedOn w:val="Normal"/>
    <w:rsid w:val="00C81281"/>
    <w:pPr>
      <w:suppressAutoHyphens w:val="0"/>
      <w:ind w:firstLine="284"/>
      <w:jc w:val="both"/>
    </w:pPr>
    <w:rPr>
      <w:b/>
      <w:bCs/>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D1288A"/>
    <w:pPr>
      <w:jc w:val="both"/>
    </w:pPr>
    <w:rPr>
      <w:sz w:val="20"/>
    </w:rPr>
  </w:style>
  <w:style w:type="character" w:styleId="FootnoteReference">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Header">
    <w:name w:val="header"/>
    <w:basedOn w:val="NormalTimesNewRoman"/>
    <w:rsid w:val="00D1288A"/>
    <w:pPr>
      <w:tabs>
        <w:tab w:val="center" w:pos="3686"/>
        <w:tab w:val="right" w:pos="7371"/>
      </w:tabs>
    </w:pPr>
    <w:rPr>
      <w:sz w:val="18"/>
    </w:rPr>
  </w:style>
  <w:style w:type="character" w:styleId="PageNumber">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Header"/>
    <w:rsid w:val="00D1288A"/>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rsid w:val="00D1288A"/>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rsid w:val="00D1288A"/>
    <w:rPr>
      <w:color w:val="0000FF"/>
      <w:u w:val="single"/>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D1288A"/>
    <w:pPr>
      <w:numPr>
        <w:numId w:val="6"/>
      </w:numPr>
      <w:suppressAutoHyphens w:val="0"/>
    </w:pPr>
    <w:rPr>
      <w:b/>
      <w:color w:val="333333"/>
    </w:rPr>
  </w:style>
  <w:style w:type="paragraph" w:styleId="ListBullet">
    <w:name w:val="List Bullet"/>
    <w:basedOn w:val="Normal"/>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paragraph" w:customStyle="1" w:styleId="naisf">
    <w:name w:val="naisf"/>
    <w:basedOn w:val="Normal"/>
    <w:rsid w:val="00714236"/>
    <w:pPr>
      <w:suppressAutoHyphens w:val="0"/>
      <w:spacing w:before="75" w:after="75"/>
      <w:ind w:firstLine="375"/>
      <w:jc w:val="both"/>
    </w:pPr>
    <w:rPr>
      <w:szCs w:val="24"/>
      <w:lang w:val="fr-FR"/>
    </w:rPr>
  </w:style>
  <w:style w:type="paragraph" w:customStyle="1" w:styleId="s30eec3f8">
    <w:name w:val="s30eec3f8"/>
    <w:basedOn w:val="Normal"/>
    <w:rsid w:val="00141D81"/>
    <w:pPr>
      <w:suppressAutoHyphens w:val="0"/>
      <w:spacing w:before="100" w:beforeAutospacing="1" w:after="100" w:afterAutospacing="1"/>
    </w:pPr>
    <w:rPr>
      <w:szCs w:val="24"/>
      <w:lang w:eastAsia="en-GB"/>
    </w:rPr>
  </w:style>
  <w:style w:type="character" w:customStyle="1" w:styleId="sb8d990e2">
    <w:name w:val="sb8d990e2"/>
    <w:basedOn w:val="DefaultParagraphFont"/>
    <w:rsid w:val="00141D81"/>
  </w:style>
  <w:style w:type="character" w:customStyle="1" w:styleId="s6b621b36">
    <w:name w:val="s6b621b36"/>
    <w:basedOn w:val="DefaultParagraphFont"/>
    <w:rsid w:val="00141D81"/>
  </w:style>
  <w:style w:type="character" w:customStyle="1" w:styleId="wordhighlighted">
    <w:name w:val="wordhighlighted"/>
    <w:basedOn w:val="DefaultParagraphFont"/>
    <w:rsid w:val="001804BD"/>
  </w:style>
  <w:style w:type="character" w:customStyle="1" w:styleId="ju-005fpara--char">
    <w:name w:val="ju-005fpara--char"/>
    <w:basedOn w:val="DefaultParagraphFont"/>
    <w:rsid w:val="00937500"/>
  </w:style>
  <w:style w:type="character" w:customStyle="1" w:styleId="column01">
    <w:name w:val="column01"/>
    <w:basedOn w:val="DefaultParagraphFont"/>
    <w:rsid w:val="003357AB"/>
  </w:style>
  <w:style w:type="character" w:customStyle="1" w:styleId="sdfc50a6a">
    <w:name w:val="sdfc50a6a"/>
    <w:basedOn w:val="DefaultParagraphFont"/>
    <w:rsid w:val="00D64E21"/>
  </w:style>
  <w:style w:type="character" w:customStyle="1" w:styleId="sfbbfee58">
    <w:name w:val="sfbbfee58"/>
    <w:basedOn w:val="DefaultParagraphFont"/>
    <w:rsid w:val="00D64E21"/>
  </w:style>
  <w:style w:type="character" w:customStyle="1" w:styleId="libtrombi11">
    <w:name w:val="libtrombi11"/>
    <w:basedOn w:val="DefaultParagraphFont"/>
    <w:rsid w:val="002B3D00"/>
  </w:style>
  <w:style w:type="paragraph" w:customStyle="1" w:styleId="jupara0">
    <w:name w:val="jupara"/>
    <w:basedOn w:val="Normal"/>
    <w:rsid w:val="00C81281"/>
    <w:pPr>
      <w:suppressAutoHyphens w:val="0"/>
      <w:ind w:firstLine="284"/>
      <w:jc w:val="both"/>
    </w:pPr>
    <w:rPr>
      <w:szCs w:val="24"/>
      <w:lang w:eastAsia="en-GB"/>
    </w:rPr>
  </w:style>
  <w:style w:type="paragraph" w:customStyle="1" w:styleId="jucase0">
    <w:name w:val="jucase"/>
    <w:basedOn w:val="Normal"/>
    <w:rsid w:val="00C81281"/>
    <w:pPr>
      <w:suppressAutoHyphens w:val="0"/>
      <w:ind w:firstLine="284"/>
      <w:jc w:val="both"/>
    </w:pPr>
    <w:rPr>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9100">
      <w:bodyDiv w:val="1"/>
      <w:marLeft w:val="0"/>
      <w:marRight w:val="0"/>
      <w:marTop w:val="0"/>
      <w:marBottom w:val="0"/>
      <w:divBdr>
        <w:top w:val="none" w:sz="0" w:space="0" w:color="auto"/>
        <w:left w:val="none" w:sz="0" w:space="0" w:color="auto"/>
        <w:bottom w:val="none" w:sz="0" w:space="0" w:color="auto"/>
        <w:right w:val="none" w:sz="0" w:space="0" w:color="auto"/>
      </w:divBdr>
      <w:divsChild>
        <w:div w:id="838038166">
          <w:marLeft w:val="0"/>
          <w:marRight w:val="0"/>
          <w:marTop w:val="0"/>
          <w:marBottom w:val="0"/>
          <w:divBdr>
            <w:top w:val="none" w:sz="0" w:space="0" w:color="auto"/>
            <w:left w:val="none" w:sz="0" w:space="0" w:color="auto"/>
            <w:bottom w:val="none" w:sz="0" w:space="0" w:color="auto"/>
            <w:right w:val="none" w:sz="0" w:space="0" w:color="auto"/>
          </w:divBdr>
          <w:divsChild>
            <w:div w:id="1437552467">
              <w:marLeft w:val="0"/>
              <w:marRight w:val="0"/>
              <w:marTop w:val="0"/>
              <w:marBottom w:val="0"/>
              <w:divBdr>
                <w:top w:val="none" w:sz="0" w:space="0" w:color="auto"/>
                <w:left w:val="none" w:sz="0" w:space="0" w:color="auto"/>
                <w:bottom w:val="none" w:sz="0" w:space="0" w:color="auto"/>
                <w:right w:val="none" w:sz="0" w:space="0" w:color="auto"/>
              </w:divBdr>
              <w:divsChild>
                <w:div w:id="988167541">
                  <w:marLeft w:val="0"/>
                  <w:marRight w:val="0"/>
                  <w:marTop w:val="0"/>
                  <w:marBottom w:val="0"/>
                  <w:divBdr>
                    <w:top w:val="none" w:sz="0" w:space="0" w:color="auto"/>
                    <w:left w:val="none" w:sz="0" w:space="0" w:color="auto"/>
                    <w:bottom w:val="none" w:sz="0" w:space="0" w:color="auto"/>
                    <w:right w:val="none" w:sz="0" w:space="0" w:color="auto"/>
                  </w:divBdr>
                  <w:divsChild>
                    <w:div w:id="1736930060">
                      <w:marLeft w:val="0"/>
                      <w:marRight w:val="0"/>
                      <w:marTop w:val="0"/>
                      <w:marBottom w:val="0"/>
                      <w:divBdr>
                        <w:top w:val="none" w:sz="0" w:space="0" w:color="auto"/>
                        <w:left w:val="none" w:sz="0" w:space="0" w:color="auto"/>
                        <w:bottom w:val="none" w:sz="0" w:space="0" w:color="auto"/>
                        <w:right w:val="none" w:sz="0" w:space="0" w:color="auto"/>
                      </w:divBdr>
                      <w:divsChild>
                        <w:div w:id="1924873783">
                          <w:marLeft w:val="0"/>
                          <w:marRight w:val="0"/>
                          <w:marTop w:val="0"/>
                          <w:marBottom w:val="0"/>
                          <w:divBdr>
                            <w:top w:val="none" w:sz="0" w:space="0" w:color="auto"/>
                            <w:left w:val="none" w:sz="0" w:space="0" w:color="auto"/>
                            <w:bottom w:val="none" w:sz="0" w:space="0" w:color="auto"/>
                            <w:right w:val="none" w:sz="0" w:space="0" w:color="auto"/>
                          </w:divBdr>
                          <w:divsChild>
                            <w:div w:id="10740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7231">
      <w:bodyDiv w:val="1"/>
      <w:marLeft w:val="0"/>
      <w:marRight w:val="0"/>
      <w:marTop w:val="0"/>
      <w:marBottom w:val="0"/>
      <w:divBdr>
        <w:top w:val="none" w:sz="0" w:space="0" w:color="auto"/>
        <w:left w:val="none" w:sz="0" w:space="0" w:color="auto"/>
        <w:bottom w:val="none" w:sz="0" w:space="0" w:color="auto"/>
        <w:right w:val="none" w:sz="0" w:space="0" w:color="auto"/>
      </w:divBdr>
      <w:divsChild>
        <w:div w:id="912667331">
          <w:marLeft w:val="0"/>
          <w:marRight w:val="0"/>
          <w:marTop w:val="0"/>
          <w:marBottom w:val="0"/>
          <w:divBdr>
            <w:top w:val="none" w:sz="0" w:space="0" w:color="auto"/>
            <w:left w:val="none" w:sz="0" w:space="0" w:color="auto"/>
            <w:bottom w:val="none" w:sz="0" w:space="0" w:color="auto"/>
            <w:right w:val="none" w:sz="0" w:space="0" w:color="auto"/>
          </w:divBdr>
          <w:divsChild>
            <w:div w:id="37629843">
              <w:marLeft w:val="0"/>
              <w:marRight w:val="0"/>
              <w:marTop w:val="0"/>
              <w:marBottom w:val="0"/>
              <w:divBdr>
                <w:top w:val="none" w:sz="0" w:space="0" w:color="auto"/>
                <w:left w:val="none" w:sz="0" w:space="0" w:color="auto"/>
                <w:bottom w:val="none" w:sz="0" w:space="0" w:color="auto"/>
                <w:right w:val="none" w:sz="0" w:space="0" w:color="auto"/>
              </w:divBdr>
              <w:divsChild>
                <w:div w:id="1591232604">
                  <w:marLeft w:val="0"/>
                  <w:marRight w:val="0"/>
                  <w:marTop w:val="0"/>
                  <w:marBottom w:val="0"/>
                  <w:divBdr>
                    <w:top w:val="none" w:sz="0" w:space="0" w:color="auto"/>
                    <w:left w:val="none" w:sz="0" w:space="0" w:color="auto"/>
                    <w:bottom w:val="none" w:sz="0" w:space="0" w:color="auto"/>
                    <w:right w:val="none" w:sz="0" w:space="0" w:color="auto"/>
                  </w:divBdr>
                  <w:divsChild>
                    <w:div w:id="1880317504">
                      <w:marLeft w:val="0"/>
                      <w:marRight w:val="0"/>
                      <w:marTop w:val="0"/>
                      <w:marBottom w:val="0"/>
                      <w:divBdr>
                        <w:top w:val="none" w:sz="0" w:space="0" w:color="auto"/>
                        <w:left w:val="none" w:sz="0" w:space="0" w:color="auto"/>
                        <w:bottom w:val="none" w:sz="0" w:space="0" w:color="auto"/>
                        <w:right w:val="none" w:sz="0" w:space="0" w:color="auto"/>
                      </w:divBdr>
                      <w:divsChild>
                        <w:div w:id="1301417884">
                          <w:marLeft w:val="0"/>
                          <w:marRight w:val="0"/>
                          <w:marTop w:val="0"/>
                          <w:marBottom w:val="0"/>
                          <w:divBdr>
                            <w:top w:val="none" w:sz="0" w:space="0" w:color="auto"/>
                            <w:left w:val="none" w:sz="0" w:space="0" w:color="auto"/>
                            <w:bottom w:val="none" w:sz="0" w:space="0" w:color="auto"/>
                            <w:right w:val="none" w:sz="0" w:space="0" w:color="auto"/>
                          </w:divBdr>
                          <w:divsChild>
                            <w:div w:id="14515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466703320">
      <w:bodyDiv w:val="1"/>
      <w:marLeft w:val="0"/>
      <w:marRight w:val="0"/>
      <w:marTop w:val="0"/>
      <w:marBottom w:val="0"/>
      <w:divBdr>
        <w:top w:val="none" w:sz="0" w:space="0" w:color="auto"/>
        <w:left w:val="none" w:sz="0" w:space="0" w:color="auto"/>
        <w:bottom w:val="none" w:sz="0" w:space="0" w:color="auto"/>
        <w:right w:val="none" w:sz="0" w:space="0" w:color="auto"/>
      </w:divBdr>
      <w:divsChild>
        <w:div w:id="633408223">
          <w:marLeft w:val="0"/>
          <w:marRight w:val="0"/>
          <w:marTop w:val="0"/>
          <w:marBottom w:val="0"/>
          <w:divBdr>
            <w:top w:val="none" w:sz="0" w:space="0" w:color="auto"/>
            <w:left w:val="none" w:sz="0" w:space="0" w:color="auto"/>
            <w:bottom w:val="none" w:sz="0" w:space="0" w:color="auto"/>
            <w:right w:val="none" w:sz="0" w:space="0" w:color="auto"/>
          </w:divBdr>
          <w:divsChild>
            <w:div w:id="1696809302">
              <w:marLeft w:val="0"/>
              <w:marRight w:val="0"/>
              <w:marTop w:val="0"/>
              <w:marBottom w:val="0"/>
              <w:divBdr>
                <w:top w:val="none" w:sz="0" w:space="0" w:color="auto"/>
                <w:left w:val="none" w:sz="0" w:space="0" w:color="auto"/>
                <w:bottom w:val="none" w:sz="0" w:space="0" w:color="auto"/>
                <w:right w:val="none" w:sz="0" w:space="0" w:color="auto"/>
              </w:divBdr>
              <w:divsChild>
                <w:div w:id="1287813304">
                  <w:marLeft w:val="0"/>
                  <w:marRight w:val="0"/>
                  <w:marTop w:val="0"/>
                  <w:marBottom w:val="0"/>
                  <w:divBdr>
                    <w:top w:val="none" w:sz="0" w:space="0" w:color="auto"/>
                    <w:left w:val="none" w:sz="0" w:space="0" w:color="auto"/>
                    <w:bottom w:val="none" w:sz="0" w:space="0" w:color="auto"/>
                    <w:right w:val="none" w:sz="0" w:space="0" w:color="auto"/>
                  </w:divBdr>
                  <w:divsChild>
                    <w:div w:id="421462715">
                      <w:marLeft w:val="0"/>
                      <w:marRight w:val="0"/>
                      <w:marTop w:val="0"/>
                      <w:marBottom w:val="0"/>
                      <w:divBdr>
                        <w:top w:val="none" w:sz="0" w:space="0" w:color="auto"/>
                        <w:left w:val="none" w:sz="0" w:space="0" w:color="auto"/>
                        <w:bottom w:val="none" w:sz="0" w:space="0" w:color="auto"/>
                        <w:right w:val="none" w:sz="0" w:space="0" w:color="auto"/>
                      </w:divBdr>
                      <w:divsChild>
                        <w:div w:id="1418790032">
                          <w:marLeft w:val="0"/>
                          <w:marRight w:val="0"/>
                          <w:marTop w:val="0"/>
                          <w:marBottom w:val="0"/>
                          <w:divBdr>
                            <w:top w:val="none" w:sz="0" w:space="0" w:color="auto"/>
                            <w:left w:val="none" w:sz="0" w:space="0" w:color="auto"/>
                            <w:bottom w:val="none" w:sz="0" w:space="0" w:color="auto"/>
                            <w:right w:val="none" w:sz="0" w:space="0" w:color="auto"/>
                          </w:divBdr>
                          <w:divsChild>
                            <w:div w:id="1233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4990">
      <w:bodyDiv w:val="1"/>
      <w:marLeft w:val="0"/>
      <w:marRight w:val="0"/>
      <w:marTop w:val="0"/>
      <w:marBottom w:val="0"/>
      <w:divBdr>
        <w:top w:val="none" w:sz="0" w:space="0" w:color="auto"/>
        <w:left w:val="none" w:sz="0" w:space="0" w:color="auto"/>
        <w:bottom w:val="none" w:sz="0" w:space="0" w:color="auto"/>
        <w:right w:val="none" w:sz="0" w:space="0" w:color="auto"/>
      </w:divBdr>
      <w:divsChild>
        <w:div w:id="1890413504">
          <w:marLeft w:val="0"/>
          <w:marRight w:val="0"/>
          <w:marTop w:val="0"/>
          <w:marBottom w:val="0"/>
          <w:divBdr>
            <w:top w:val="none" w:sz="0" w:space="0" w:color="auto"/>
            <w:left w:val="none" w:sz="0" w:space="0" w:color="auto"/>
            <w:bottom w:val="none" w:sz="0" w:space="0" w:color="auto"/>
            <w:right w:val="none" w:sz="0" w:space="0" w:color="auto"/>
          </w:divBdr>
          <w:divsChild>
            <w:div w:id="2081949019">
              <w:marLeft w:val="0"/>
              <w:marRight w:val="0"/>
              <w:marTop w:val="0"/>
              <w:marBottom w:val="0"/>
              <w:divBdr>
                <w:top w:val="none" w:sz="0" w:space="0" w:color="auto"/>
                <w:left w:val="none" w:sz="0" w:space="0" w:color="auto"/>
                <w:bottom w:val="none" w:sz="0" w:space="0" w:color="auto"/>
                <w:right w:val="none" w:sz="0" w:space="0" w:color="auto"/>
              </w:divBdr>
              <w:divsChild>
                <w:div w:id="469246701">
                  <w:marLeft w:val="0"/>
                  <w:marRight w:val="0"/>
                  <w:marTop w:val="0"/>
                  <w:marBottom w:val="0"/>
                  <w:divBdr>
                    <w:top w:val="none" w:sz="0" w:space="0" w:color="auto"/>
                    <w:left w:val="none" w:sz="0" w:space="0" w:color="auto"/>
                    <w:bottom w:val="none" w:sz="0" w:space="0" w:color="auto"/>
                    <w:right w:val="none" w:sz="0" w:space="0" w:color="auto"/>
                  </w:divBdr>
                  <w:divsChild>
                    <w:div w:id="636840298">
                      <w:marLeft w:val="0"/>
                      <w:marRight w:val="0"/>
                      <w:marTop w:val="0"/>
                      <w:marBottom w:val="0"/>
                      <w:divBdr>
                        <w:top w:val="none" w:sz="0" w:space="0" w:color="auto"/>
                        <w:left w:val="none" w:sz="0" w:space="0" w:color="auto"/>
                        <w:bottom w:val="none" w:sz="0" w:space="0" w:color="auto"/>
                        <w:right w:val="none" w:sz="0" w:space="0" w:color="auto"/>
                      </w:divBdr>
                      <w:divsChild>
                        <w:div w:id="750392969">
                          <w:marLeft w:val="0"/>
                          <w:marRight w:val="0"/>
                          <w:marTop w:val="0"/>
                          <w:marBottom w:val="0"/>
                          <w:divBdr>
                            <w:top w:val="none" w:sz="0" w:space="0" w:color="auto"/>
                            <w:left w:val="none" w:sz="0" w:space="0" w:color="auto"/>
                            <w:bottom w:val="none" w:sz="0" w:space="0" w:color="auto"/>
                            <w:right w:val="none" w:sz="0" w:space="0" w:color="auto"/>
                          </w:divBdr>
                          <w:divsChild>
                            <w:div w:id="6191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404833">
      <w:bodyDiv w:val="1"/>
      <w:marLeft w:val="0"/>
      <w:marRight w:val="0"/>
      <w:marTop w:val="0"/>
      <w:marBottom w:val="0"/>
      <w:divBdr>
        <w:top w:val="none" w:sz="0" w:space="0" w:color="auto"/>
        <w:left w:val="none" w:sz="0" w:space="0" w:color="auto"/>
        <w:bottom w:val="none" w:sz="0" w:space="0" w:color="auto"/>
        <w:right w:val="none" w:sz="0" w:space="0" w:color="auto"/>
      </w:divBdr>
      <w:divsChild>
        <w:div w:id="1594194527">
          <w:marLeft w:val="0"/>
          <w:marRight w:val="0"/>
          <w:marTop w:val="0"/>
          <w:marBottom w:val="0"/>
          <w:divBdr>
            <w:top w:val="none" w:sz="0" w:space="0" w:color="auto"/>
            <w:left w:val="none" w:sz="0" w:space="0" w:color="auto"/>
            <w:bottom w:val="none" w:sz="0" w:space="0" w:color="auto"/>
            <w:right w:val="none" w:sz="0" w:space="0" w:color="auto"/>
          </w:divBdr>
          <w:divsChild>
            <w:div w:id="799349577">
              <w:marLeft w:val="0"/>
              <w:marRight w:val="0"/>
              <w:marTop w:val="0"/>
              <w:marBottom w:val="0"/>
              <w:divBdr>
                <w:top w:val="none" w:sz="0" w:space="0" w:color="auto"/>
                <w:left w:val="none" w:sz="0" w:space="0" w:color="auto"/>
                <w:bottom w:val="none" w:sz="0" w:space="0" w:color="auto"/>
                <w:right w:val="none" w:sz="0" w:space="0" w:color="auto"/>
              </w:divBdr>
              <w:divsChild>
                <w:div w:id="1486433297">
                  <w:marLeft w:val="0"/>
                  <w:marRight w:val="0"/>
                  <w:marTop w:val="0"/>
                  <w:marBottom w:val="0"/>
                  <w:divBdr>
                    <w:top w:val="none" w:sz="0" w:space="0" w:color="auto"/>
                    <w:left w:val="none" w:sz="0" w:space="0" w:color="auto"/>
                    <w:bottom w:val="none" w:sz="0" w:space="0" w:color="auto"/>
                    <w:right w:val="none" w:sz="0" w:space="0" w:color="auto"/>
                  </w:divBdr>
                  <w:divsChild>
                    <w:div w:id="1137259986">
                      <w:marLeft w:val="0"/>
                      <w:marRight w:val="0"/>
                      <w:marTop w:val="0"/>
                      <w:marBottom w:val="0"/>
                      <w:divBdr>
                        <w:top w:val="none" w:sz="0" w:space="0" w:color="auto"/>
                        <w:left w:val="none" w:sz="0" w:space="0" w:color="auto"/>
                        <w:bottom w:val="none" w:sz="0" w:space="0" w:color="auto"/>
                        <w:right w:val="none" w:sz="0" w:space="0" w:color="auto"/>
                      </w:divBdr>
                      <w:divsChild>
                        <w:div w:id="1321228423">
                          <w:marLeft w:val="0"/>
                          <w:marRight w:val="0"/>
                          <w:marTop w:val="0"/>
                          <w:marBottom w:val="0"/>
                          <w:divBdr>
                            <w:top w:val="none" w:sz="0" w:space="0" w:color="auto"/>
                            <w:left w:val="none" w:sz="0" w:space="0" w:color="auto"/>
                            <w:bottom w:val="none" w:sz="0" w:space="0" w:color="auto"/>
                            <w:right w:val="none" w:sz="0" w:space="0" w:color="auto"/>
                          </w:divBdr>
                          <w:divsChild>
                            <w:div w:id="20630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8ABB4-E943-49ED-B45A-E34F219FB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7B64D4-E815-41C7-BE98-FA2FD5407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11673</Words>
  <Characters>66539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2013-04-10T13:27:00Z</cp:lastPrinted>
  <dcterms:created xsi:type="dcterms:W3CDTF">2013-09-26T09:52:00Z</dcterms:created>
  <dcterms:modified xsi:type="dcterms:W3CDTF">2013-09-26T09:52:00Z</dcterms:modified>
  <cp:category>ECHR Template</cp:category>
</cp:coreProperties>
</file>