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6A" w:rsidRPr="00C20A91" w:rsidRDefault="00F71A6A" w:rsidP="00042867">
      <w:pPr>
        <w:jc w:val="center"/>
        <w:rPr>
          <w:szCs w:val="24"/>
        </w:rPr>
      </w:pPr>
    </w:p>
    <w:p w:rsidR="000641B8" w:rsidRPr="00326BF0" w:rsidRDefault="000641B8" w:rsidP="00042867">
      <w:pPr>
        <w:jc w:val="center"/>
        <w:rPr>
          <w:szCs w:val="24"/>
        </w:rPr>
      </w:pPr>
    </w:p>
    <w:p w:rsidR="00F71A6A" w:rsidRPr="00326BF0" w:rsidRDefault="00205B00" w:rsidP="00042867">
      <w:pPr>
        <w:jc w:val="center"/>
        <w:rPr>
          <w:szCs w:val="24"/>
        </w:rPr>
      </w:pPr>
      <w:r w:rsidRPr="00326BF0">
        <w:rPr>
          <w:szCs w:val="24"/>
        </w:rPr>
        <w:t>FOURTH SECTION</w:t>
      </w:r>
    </w:p>
    <w:p w:rsidR="006344DF" w:rsidRPr="00326BF0" w:rsidRDefault="006344DF" w:rsidP="006344DF">
      <w:pPr>
        <w:jc w:val="center"/>
        <w:rPr>
          <w:szCs w:val="24"/>
        </w:rPr>
      </w:pPr>
    </w:p>
    <w:p w:rsidR="006344DF" w:rsidRPr="00326BF0" w:rsidRDefault="006344DF" w:rsidP="006344DF">
      <w:pPr>
        <w:jc w:val="center"/>
        <w:rPr>
          <w:szCs w:val="24"/>
        </w:rPr>
      </w:pPr>
    </w:p>
    <w:p w:rsidR="006344DF" w:rsidRPr="00326BF0" w:rsidRDefault="006344DF" w:rsidP="006344DF">
      <w:pPr>
        <w:jc w:val="center"/>
        <w:rPr>
          <w:szCs w:val="24"/>
        </w:rPr>
      </w:pPr>
    </w:p>
    <w:p w:rsidR="006344DF" w:rsidRPr="00326BF0" w:rsidRDefault="006344DF" w:rsidP="006344DF">
      <w:pPr>
        <w:jc w:val="center"/>
        <w:rPr>
          <w:szCs w:val="24"/>
        </w:rPr>
      </w:pPr>
    </w:p>
    <w:p w:rsidR="006344DF" w:rsidRPr="00326BF0" w:rsidRDefault="006344DF" w:rsidP="006344DF">
      <w:pPr>
        <w:jc w:val="center"/>
        <w:rPr>
          <w:szCs w:val="24"/>
        </w:rPr>
      </w:pPr>
    </w:p>
    <w:p w:rsidR="00F71A6A" w:rsidRPr="00326BF0" w:rsidRDefault="00F71A6A" w:rsidP="00042867">
      <w:pPr>
        <w:jc w:val="center"/>
        <w:rPr>
          <w:b/>
          <w:szCs w:val="24"/>
        </w:rPr>
      </w:pPr>
      <w:r w:rsidRPr="00326BF0">
        <w:rPr>
          <w:b/>
          <w:szCs w:val="24"/>
        </w:rPr>
        <w:t xml:space="preserve">CASE OF </w:t>
      </w:r>
      <w:r w:rsidR="00205B00" w:rsidRPr="00326BF0">
        <w:rPr>
          <w:b/>
          <w:szCs w:val="24"/>
        </w:rPr>
        <w:t>GRIMAILOVS v. LATVIA</w:t>
      </w:r>
    </w:p>
    <w:p w:rsidR="00F71A6A" w:rsidRPr="00326BF0" w:rsidRDefault="00F71A6A" w:rsidP="00042867">
      <w:pPr>
        <w:jc w:val="center"/>
        <w:rPr>
          <w:szCs w:val="24"/>
        </w:rPr>
      </w:pPr>
    </w:p>
    <w:p w:rsidR="00F71A6A" w:rsidRPr="00326BF0" w:rsidRDefault="00F71A6A" w:rsidP="00042867">
      <w:pPr>
        <w:jc w:val="center"/>
        <w:rPr>
          <w:i/>
          <w:szCs w:val="24"/>
        </w:rPr>
      </w:pPr>
      <w:r w:rsidRPr="00326BF0">
        <w:rPr>
          <w:i/>
          <w:szCs w:val="24"/>
        </w:rPr>
        <w:t>(</w:t>
      </w:r>
      <w:r w:rsidR="00205B00" w:rsidRPr="00326BF0">
        <w:rPr>
          <w:i/>
          <w:szCs w:val="24"/>
        </w:rPr>
        <w:t>Application no. 6087/03</w:t>
      </w:r>
      <w:r w:rsidRPr="00326BF0">
        <w:rPr>
          <w:i/>
          <w:szCs w:val="24"/>
        </w:rPr>
        <w:t>)</w:t>
      </w:r>
    </w:p>
    <w:p w:rsidR="006344DF" w:rsidRPr="00326BF0" w:rsidRDefault="006344DF" w:rsidP="00C20A91">
      <w:pPr>
        <w:jc w:val="center"/>
        <w:rPr>
          <w:szCs w:val="24"/>
        </w:rPr>
      </w:pPr>
    </w:p>
    <w:p w:rsidR="006344DF" w:rsidRPr="00326BF0" w:rsidRDefault="006344DF" w:rsidP="00C20A91">
      <w:pPr>
        <w:jc w:val="center"/>
        <w:rPr>
          <w:szCs w:val="24"/>
        </w:rPr>
      </w:pPr>
    </w:p>
    <w:p w:rsidR="006344DF" w:rsidRPr="00326BF0" w:rsidRDefault="006344DF" w:rsidP="00C20A91">
      <w:pPr>
        <w:jc w:val="center"/>
        <w:rPr>
          <w:szCs w:val="24"/>
        </w:rPr>
      </w:pPr>
    </w:p>
    <w:p w:rsidR="006344DF" w:rsidRPr="00326BF0" w:rsidRDefault="006344DF" w:rsidP="00C20A91">
      <w:pPr>
        <w:jc w:val="center"/>
        <w:rPr>
          <w:szCs w:val="24"/>
        </w:rPr>
      </w:pPr>
    </w:p>
    <w:p w:rsidR="006344DF" w:rsidRPr="00326BF0" w:rsidRDefault="006344DF" w:rsidP="00C20A91">
      <w:pPr>
        <w:jc w:val="center"/>
        <w:rPr>
          <w:szCs w:val="24"/>
        </w:rPr>
      </w:pPr>
    </w:p>
    <w:p w:rsidR="006344DF" w:rsidRPr="00326BF0" w:rsidRDefault="006344DF" w:rsidP="00C20A91">
      <w:pPr>
        <w:jc w:val="center"/>
        <w:rPr>
          <w:szCs w:val="24"/>
        </w:rPr>
      </w:pPr>
    </w:p>
    <w:p w:rsidR="006344DF" w:rsidRPr="00326BF0" w:rsidRDefault="006344DF" w:rsidP="00C20A91">
      <w:pPr>
        <w:jc w:val="center"/>
        <w:rPr>
          <w:szCs w:val="24"/>
        </w:rPr>
      </w:pPr>
    </w:p>
    <w:p w:rsidR="006344DF" w:rsidRPr="00326BF0" w:rsidRDefault="006344DF" w:rsidP="00C20A91">
      <w:pPr>
        <w:jc w:val="center"/>
        <w:rPr>
          <w:szCs w:val="24"/>
        </w:rPr>
      </w:pPr>
    </w:p>
    <w:p w:rsidR="00D73611" w:rsidRPr="00326BF0" w:rsidRDefault="000641B8" w:rsidP="00042867">
      <w:pPr>
        <w:jc w:val="center"/>
        <w:rPr>
          <w:szCs w:val="24"/>
        </w:rPr>
      </w:pPr>
      <w:r w:rsidRPr="00326BF0">
        <w:rPr>
          <w:szCs w:val="24"/>
          <w:lang w:eastAsia="en-US"/>
        </w:rPr>
        <w:t>JUDGMENT</w:t>
      </w:r>
    </w:p>
    <w:p w:rsidR="000641B8" w:rsidRPr="00326BF0" w:rsidRDefault="000641B8" w:rsidP="000641B8">
      <w:pPr>
        <w:pStyle w:val="JuCase"/>
        <w:ind w:firstLine="0"/>
        <w:jc w:val="center"/>
        <w:rPr>
          <w:b w:val="0"/>
          <w:szCs w:val="24"/>
        </w:rPr>
      </w:pPr>
    </w:p>
    <w:p w:rsidR="000641B8" w:rsidRPr="00326BF0" w:rsidRDefault="000641B8" w:rsidP="000641B8">
      <w:pPr>
        <w:pStyle w:val="JuCase"/>
        <w:ind w:firstLine="0"/>
        <w:jc w:val="center"/>
        <w:rPr>
          <w:b w:val="0"/>
          <w:szCs w:val="24"/>
        </w:rPr>
      </w:pPr>
    </w:p>
    <w:p w:rsidR="000641B8" w:rsidRPr="00326BF0" w:rsidRDefault="000641B8" w:rsidP="000641B8">
      <w:pPr>
        <w:pStyle w:val="JuCase"/>
        <w:ind w:firstLine="0"/>
        <w:jc w:val="center"/>
        <w:rPr>
          <w:b w:val="0"/>
          <w:szCs w:val="24"/>
        </w:rPr>
      </w:pPr>
      <w:r w:rsidRPr="00326BF0">
        <w:rPr>
          <w:b w:val="0"/>
          <w:szCs w:val="24"/>
        </w:rPr>
        <w:t>STRASBOURG</w:t>
      </w:r>
    </w:p>
    <w:p w:rsidR="000641B8" w:rsidRPr="00326BF0" w:rsidRDefault="000641B8" w:rsidP="000641B8">
      <w:pPr>
        <w:pStyle w:val="JuCase"/>
        <w:ind w:firstLine="0"/>
        <w:jc w:val="center"/>
        <w:rPr>
          <w:b w:val="0"/>
          <w:szCs w:val="24"/>
        </w:rPr>
      </w:pPr>
    </w:p>
    <w:p w:rsidR="000641B8" w:rsidRPr="00326BF0" w:rsidRDefault="000641B8" w:rsidP="000641B8">
      <w:pPr>
        <w:pStyle w:val="JuCase"/>
        <w:ind w:firstLine="0"/>
        <w:jc w:val="center"/>
        <w:rPr>
          <w:b w:val="0"/>
          <w:szCs w:val="24"/>
        </w:rPr>
      </w:pPr>
      <w:r w:rsidRPr="00326BF0">
        <w:rPr>
          <w:b w:val="0"/>
          <w:szCs w:val="24"/>
        </w:rPr>
        <w:t>25 June 2013</w:t>
      </w:r>
    </w:p>
    <w:p w:rsidR="000641B8" w:rsidRPr="00326BF0" w:rsidRDefault="000641B8" w:rsidP="000641B8">
      <w:pPr>
        <w:pStyle w:val="JuCase"/>
        <w:ind w:firstLine="0"/>
        <w:jc w:val="center"/>
        <w:rPr>
          <w:b w:val="0"/>
          <w:szCs w:val="24"/>
        </w:rPr>
      </w:pPr>
    </w:p>
    <w:p w:rsidR="00EC6D66" w:rsidRDefault="00EC6D66" w:rsidP="00EC6D66">
      <w:pPr>
        <w:pStyle w:val="jucase0"/>
        <w:ind w:firstLine="0"/>
        <w:jc w:val="center"/>
        <w:rPr>
          <w:color w:val="FF0000"/>
          <w:sz w:val="28"/>
          <w:szCs w:val="28"/>
          <w:u w:val="single"/>
        </w:rPr>
      </w:pPr>
      <w:r>
        <w:rPr>
          <w:color w:val="FF0000"/>
          <w:sz w:val="28"/>
          <w:szCs w:val="28"/>
          <w:u w:val="single"/>
        </w:rPr>
        <w:t>FINAL</w:t>
      </w:r>
    </w:p>
    <w:p w:rsidR="00EC6D66" w:rsidRDefault="00EC6D66" w:rsidP="00EC6D66">
      <w:pPr>
        <w:pStyle w:val="jupara0"/>
        <w:ind w:firstLine="0"/>
        <w:rPr>
          <w:color w:val="FF0000"/>
          <w:sz w:val="28"/>
          <w:szCs w:val="28"/>
        </w:rPr>
      </w:pPr>
    </w:p>
    <w:p w:rsidR="00EC6D66" w:rsidRDefault="00EC6D66" w:rsidP="00EC6D66">
      <w:pPr>
        <w:pStyle w:val="jupara0"/>
        <w:ind w:firstLine="0"/>
        <w:jc w:val="center"/>
        <w:rPr>
          <w:color w:val="FF0000"/>
          <w:sz w:val="28"/>
          <w:szCs w:val="28"/>
        </w:rPr>
      </w:pPr>
      <w:r>
        <w:rPr>
          <w:color w:val="FF0000"/>
          <w:sz w:val="28"/>
          <w:szCs w:val="28"/>
        </w:rPr>
        <w:t>25/09/2013</w:t>
      </w:r>
    </w:p>
    <w:p w:rsidR="00EC6D66" w:rsidRDefault="00EC6D66" w:rsidP="00EC6D66">
      <w:pPr>
        <w:pStyle w:val="jupara0"/>
        <w:ind w:firstLine="0"/>
        <w:jc w:val="center"/>
      </w:pPr>
    </w:p>
    <w:p w:rsidR="00EC6D66" w:rsidRDefault="00EC6D66" w:rsidP="00EC6D66">
      <w:pPr>
        <w:rPr>
          <w:i/>
          <w:iCs/>
          <w:sz w:val="22"/>
          <w:szCs w:val="22"/>
        </w:rPr>
      </w:pPr>
      <w:r>
        <w:rPr>
          <w:i/>
          <w:iCs/>
          <w:sz w:val="22"/>
          <w:szCs w:val="22"/>
        </w:rPr>
        <w:t>This judgment has become final under Article 44 § 2 of the Convention. It may be subject to editorial revision.</w:t>
      </w:r>
    </w:p>
    <w:p w:rsidR="000641B8" w:rsidRPr="000641B8" w:rsidRDefault="000641B8" w:rsidP="000641B8">
      <w:pPr>
        <w:pStyle w:val="JuCase"/>
        <w:ind w:firstLine="0"/>
        <w:jc w:val="left"/>
        <w:rPr>
          <w:b w:val="0"/>
        </w:rPr>
        <w:sectPr w:rsidR="000641B8" w:rsidRPr="000641B8" w:rsidSect="000641B8">
          <w:headerReference w:type="default" r:id="rId11"/>
          <w:headerReference w:type="first" r:id="rId12"/>
          <w:footerReference w:type="first" r:id="rId13"/>
          <w:footnotePr>
            <w:numRestart w:val="eachPage"/>
          </w:footnotePr>
          <w:pgSz w:w="11906" w:h="16838" w:code="9"/>
          <w:pgMar w:top="2274" w:right="2274" w:bottom="2274" w:left="2274" w:header="1701" w:footer="720" w:gutter="0"/>
          <w:pgNumType w:start="1"/>
          <w:cols w:space="720"/>
          <w:titlePg/>
          <w:docGrid w:linePitch="326"/>
        </w:sectPr>
      </w:pPr>
      <w:r>
        <w:rPr>
          <w:b w:val="0"/>
          <w:i/>
          <w:sz w:val="22"/>
        </w:rPr>
        <w:t>.</w:t>
      </w:r>
    </w:p>
    <w:p w:rsidR="00F8457E" w:rsidRPr="00F8457E" w:rsidRDefault="00F8457E" w:rsidP="00F8457E">
      <w:pPr>
        <w:pStyle w:val="JuCase"/>
      </w:pPr>
      <w:r>
        <w:t>In the case of Grimailovs v. Latvia,</w:t>
      </w:r>
    </w:p>
    <w:p w:rsidR="00730433" w:rsidRPr="006543EA" w:rsidRDefault="00F71A6A" w:rsidP="009F0055">
      <w:pPr>
        <w:pStyle w:val="JuPara"/>
      </w:pPr>
      <w:r w:rsidRPr="006543EA">
        <w:t>The European Court of Human Rights (</w:t>
      </w:r>
      <w:r w:rsidR="00205B00" w:rsidRPr="006543EA">
        <w:t>Fourth Section</w:t>
      </w:r>
      <w:r w:rsidRPr="006543EA">
        <w:t xml:space="preserve">), sitting as a </w:t>
      </w:r>
      <w:r w:rsidR="00205B00" w:rsidRPr="006543EA">
        <w:t>Chamber</w:t>
      </w:r>
      <w:r w:rsidR="00730433" w:rsidRPr="006543EA">
        <w:t xml:space="preserve"> composed of:</w:t>
      </w:r>
    </w:p>
    <w:p w:rsidR="00F71A6A" w:rsidRPr="006543EA" w:rsidRDefault="000641B8" w:rsidP="008824B9">
      <w:pPr>
        <w:pStyle w:val="JuJudges"/>
      </w:pPr>
      <w:r w:rsidRPr="000641B8">
        <w:tab/>
        <w:t>David Thór</w:t>
      </w:r>
      <w:r>
        <w:t xml:space="preserve"> </w:t>
      </w:r>
      <w:r w:rsidRPr="000641B8">
        <w:t>Björgvinsson</w:t>
      </w:r>
      <w:r>
        <w:t>,</w:t>
      </w:r>
      <w:r w:rsidRPr="000641B8">
        <w:rPr>
          <w:i/>
        </w:rPr>
        <w:t xml:space="preserve"> President,</w:t>
      </w:r>
      <w:r>
        <w:rPr>
          <w:i/>
        </w:rPr>
        <w:br/>
      </w:r>
      <w:r w:rsidRPr="000641B8">
        <w:tab/>
        <w:t>Ineta</w:t>
      </w:r>
      <w:r>
        <w:t xml:space="preserve"> </w:t>
      </w:r>
      <w:r w:rsidRPr="000641B8">
        <w:t>Ziemele</w:t>
      </w:r>
      <w:r>
        <w:t>,</w:t>
      </w:r>
      <w:r>
        <w:rPr>
          <w:i/>
        </w:rPr>
        <w:br/>
      </w:r>
      <w:r w:rsidRPr="000641B8">
        <w:tab/>
        <w:t>Päivi</w:t>
      </w:r>
      <w:r>
        <w:t xml:space="preserve"> </w:t>
      </w:r>
      <w:r w:rsidRPr="000641B8">
        <w:t>Hirvelä</w:t>
      </w:r>
      <w:r>
        <w:t>,</w:t>
      </w:r>
      <w:r>
        <w:rPr>
          <w:i/>
        </w:rPr>
        <w:br/>
      </w:r>
      <w:r w:rsidRPr="000641B8">
        <w:tab/>
        <w:t>George</w:t>
      </w:r>
      <w:r>
        <w:t xml:space="preserve"> </w:t>
      </w:r>
      <w:r w:rsidRPr="000641B8">
        <w:t>Nicolaou</w:t>
      </w:r>
      <w:r>
        <w:t>,</w:t>
      </w:r>
      <w:r>
        <w:rPr>
          <w:i/>
        </w:rPr>
        <w:br/>
      </w:r>
      <w:r w:rsidRPr="000641B8">
        <w:tab/>
        <w:t>Zdravka</w:t>
      </w:r>
      <w:r>
        <w:t xml:space="preserve"> </w:t>
      </w:r>
      <w:r w:rsidRPr="000641B8">
        <w:t>Kalaydjieva</w:t>
      </w:r>
      <w:r>
        <w:t>,</w:t>
      </w:r>
      <w:r>
        <w:rPr>
          <w:i/>
        </w:rPr>
        <w:br/>
      </w:r>
      <w:r w:rsidRPr="000641B8">
        <w:tab/>
        <w:t>Vincent A.</w:t>
      </w:r>
      <w:r>
        <w:t xml:space="preserve"> D</w:t>
      </w:r>
      <w:r w:rsidRPr="000641B8">
        <w:t>e Gaetano</w:t>
      </w:r>
      <w:r>
        <w:t>,</w:t>
      </w:r>
      <w:r>
        <w:rPr>
          <w:i/>
        </w:rPr>
        <w:br/>
      </w:r>
      <w:r w:rsidRPr="000641B8">
        <w:tab/>
        <w:t>Krzysztof</w:t>
      </w:r>
      <w:r>
        <w:t xml:space="preserve"> </w:t>
      </w:r>
      <w:r w:rsidRPr="000641B8">
        <w:t>Wojtyczek</w:t>
      </w:r>
      <w:r>
        <w:t>,</w:t>
      </w:r>
      <w:r w:rsidRPr="000641B8">
        <w:rPr>
          <w:i/>
        </w:rPr>
        <w:t xml:space="preserve"> judges,</w:t>
      </w:r>
      <w:r w:rsidR="00337600" w:rsidRPr="006543EA">
        <w:br/>
      </w:r>
      <w:r w:rsidR="00F71A6A" w:rsidRPr="006543EA">
        <w:t>and</w:t>
      </w:r>
      <w:r w:rsidR="000726F6" w:rsidRPr="006543EA">
        <w:t xml:space="preserve"> </w:t>
      </w:r>
      <w:r w:rsidRPr="000641B8">
        <w:t>Fatoş Aracı</w:t>
      </w:r>
      <w:r w:rsidR="009D4B87" w:rsidRPr="006543EA">
        <w:rPr>
          <w:rStyle w:val="JuJudgesChar"/>
        </w:rPr>
        <w:t xml:space="preserve">, </w:t>
      </w:r>
      <w:r w:rsidRPr="000641B8">
        <w:rPr>
          <w:rStyle w:val="JuJudgesChar"/>
          <w:i/>
        </w:rPr>
        <w:t>Deputy</w:t>
      </w:r>
      <w:r>
        <w:rPr>
          <w:rStyle w:val="JuJudgesChar"/>
        </w:rPr>
        <w:t xml:space="preserve"> </w:t>
      </w:r>
      <w:r w:rsidR="00205B00" w:rsidRPr="006543EA">
        <w:rPr>
          <w:i/>
        </w:rPr>
        <w:t xml:space="preserve">Section </w:t>
      </w:r>
      <w:r w:rsidR="00205B00" w:rsidRPr="006543EA">
        <w:rPr>
          <w:i/>
          <w:iCs/>
        </w:rPr>
        <w:t>Registrar</w:t>
      </w:r>
      <w:r w:rsidR="00F71A6A" w:rsidRPr="006543EA">
        <w:rPr>
          <w:i/>
        </w:rPr>
        <w:t>,</w:t>
      </w:r>
    </w:p>
    <w:p w:rsidR="00F71A6A" w:rsidRPr="006543EA" w:rsidRDefault="00F71A6A" w:rsidP="002F4BCF">
      <w:pPr>
        <w:pStyle w:val="JuPara"/>
      </w:pPr>
      <w:r w:rsidRPr="006543EA">
        <w:t xml:space="preserve">Having deliberated in private on </w:t>
      </w:r>
      <w:r w:rsidR="000641B8">
        <w:t>4 June 2013</w:t>
      </w:r>
      <w:r w:rsidRPr="006543EA">
        <w:t>,</w:t>
      </w:r>
    </w:p>
    <w:p w:rsidR="00F71A6A" w:rsidRPr="006543EA" w:rsidRDefault="00F71A6A" w:rsidP="002F4BCF">
      <w:pPr>
        <w:pStyle w:val="JuPara"/>
      </w:pPr>
      <w:r w:rsidRPr="006543EA">
        <w:t>Delivers the following judgment, which was adopted on that date:</w:t>
      </w:r>
    </w:p>
    <w:p w:rsidR="00F71A6A" w:rsidRPr="006543EA" w:rsidRDefault="00F71A6A" w:rsidP="008824B9">
      <w:pPr>
        <w:pStyle w:val="JuHHead"/>
      </w:pPr>
      <w:r w:rsidRPr="006543EA">
        <w:t>PROCEDURE</w:t>
      </w:r>
    </w:p>
    <w:p w:rsidR="00205B00" w:rsidRPr="006543EA" w:rsidRDefault="00205B00" w:rsidP="00893782">
      <w:pPr>
        <w:pStyle w:val="JuPara"/>
      </w:pPr>
      <w:r w:rsidRPr="006543EA">
        <w:fldChar w:fldCharType="begin"/>
      </w:r>
      <w:r w:rsidRPr="006543EA">
        <w:instrText xml:space="preserve"> SEQ level0 \*arabic </w:instrText>
      </w:r>
      <w:r w:rsidRPr="006543EA">
        <w:fldChar w:fldCharType="separate"/>
      </w:r>
      <w:r w:rsidR="002B7D34">
        <w:rPr>
          <w:noProof/>
        </w:rPr>
        <w:t>1</w:t>
      </w:r>
      <w:r w:rsidRPr="006543EA">
        <w:fldChar w:fldCharType="end"/>
      </w:r>
      <w:r w:rsidR="00F71A6A" w:rsidRPr="006543EA">
        <w:t xml:space="preserve">.  The case originated in </w:t>
      </w:r>
      <w:r w:rsidRPr="006543EA">
        <w:t>an application (no. 6087/03)</w:t>
      </w:r>
      <w:r w:rsidR="00F71A6A" w:rsidRPr="006543EA">
        <w:t xml:space="preserve"> against </w:t>
      </w:r>
      <w:r w:rsidRPr="006543EA">
        <w:t>the Republic of Latvia</w:t>
      </w:r>
      <w:r w:rsidR="00F71A6A" w:rsidRPr="006543EA">
        <w:t xml:space="preserve"> lodged with the </w:t>
      </w:r>
      <w:r w:rsidRPr="006543EA">
        <w:t>Court under Article 34</w:t>
      </w:r>
      <w:r w:rsidR="004920B1" w:rsidRPr="006543EA">
        <w:t xml:space="preserve"> of the Convention for the Protection of Human Rights and Fundamental Freedoms (“the Convention”)</w:t>
      </w:r>
      <w:r w:rsidR="00F71A6A" w:rsidRPr="006543EA">
        <w:t xml:space="preserve"> by </w:t>
      </w:r>
      <w:r w:rsidRPr="006543EA">
        <w:t>a “permanently resident non-citizen” of the Republic of Latvia, Mr Artemijs Grimailovs (“the applicant”), on 31 January 2003</w:t>
      </w:r>
      <w:r w:rsidR="00F71A6A" w:rsidRPr="006543EA">
        <w:t>.</w:t>
      </w:r>
    </w:p>
    <w:p w:rsidR="00205B00" w:rsidRPr="006543EA" w:rsidRDefault="00205B00" w:rsidP="002F4BCF">
      <w:pPr>
        <w:pStyle w:val="JuPara"/>
      </w:pPr>
      <w:r w:rsidRPr="006543EA">
        <w:fldChar w:fldCharType="begin"/>
      </w:r>
      <w:r w:rsidRPr="006543EA">
        <w:instrText xml:space="preserve"> SEQ level0 \*arabic </w:instrText>
      </w:r>
      <w:r w:rsidRPr="006543EA">
        <w:fldChar w:fldCharType="separate"/>
      </w:r>
      <w:r w:rsidR="002B7D34">
        <w:rPr>
          <w:noProof/>
        </w:rPr>
        <w:t>2</w:t>
      </w:r>
      <w:r w:rsidRPr="006543EA">
        <w:fldChar w:fldCharType="end"/>
      </w:r>
      <w:r w:rsidR="00F71A6A" w:rsidRPr="006543EA">
        <w:t>.  </w:t>
      </w:r>
      <w:r w:rsidRPr="006543EA">
        <w:t xml:space="preserve">The applicant was represented by Ms J. Kvjatkovska, a lawyer practising in Rīga. </w:t>
      </w:r>
      <w:r w:rsidR="00F71A6A" w:rsidRPr="006543EA">
        <w:t xml:space="preserve">The </w:t>
      </w:r>
      <w:r w:rsidRPr="006543EA">
        <w:t>Latvian</w:t>
      </w:r>
      <w:r w:rsidR="00F71A6A" w:rsidRPr="006543EA">
        <w:t xml:space="preserve"> Government (“the Government”) were represented by their Agent</w:t>
      </w:r>
      <w:r w:rsidR="00BE5E81" w:rsidRPr="006543EA">
        <w:t xml:space="preserve"> at the time</w:t>
      </w:r>
      <w:r w:rsidR="00F71A6A" w:rsidRPr="006543EA">
        <w:t xml:space="preserve"> Mrs </w:t>
      </w:r>
      <w:r w:rsidRPr="006543EA">
        <w:t>I. Reine</w:t>
      </w:r>
      <w:r w:rsidR="00F71A6A" w:rsidRPr="006543EA">
        <w:t>.</w:t>
      </w:r>
    </w:p>
    <w:p w:rsidR="00F71A6A" w:rsidRPr="006543EA" w:rsidRDefault="00205B00" w:rsidP="00865450">
      <w:pPr>
        <w:pStyle w:val="JuPara"/>
      </w:pPr>
      <w:r w:rsidRPr="006543EA">
        <w:fldChar w:fldCharType="begin"/>
      </w:r>
      <w:r w:rsidRPr="006543EA">
        <w:instrText xml:space="preserve"> SEQ level0 \*arabic </w:instrText>
      </w:r>
      <w:r w:rsidRPr="006543EA">
        <w:fldChar w:fldCharType="separate"/>
      </w:r>
      <w:r w:rsidR="002B7D34">
        <w:rPr>
          <w:noProof/>
        </w:rPr>
        <w:t>3</w:t>
      </w:r>
      <w:r w:rsidRPr="006543EA">
        <w:fldChar w:fldCharType="end"/>
      </w:r>
      <w:r w:rsidRPr="006543EA">
        <w:t xml:space="preserve">.  The applicant alleged, in particular, that he </w:t>
      </w:r>
      <w:r w:rsidR="00C7648F" w:rsidRPr="006543EA">
        <w:t xml:space="preserve">had been </w:t>
      </w:r>
      <w:r w:rsidRPr="006543EA">
        <w:t xml:space="preserve">ill-treated by police officers on 10 September 2001, that there </w:t>
      </w:r>
      <w:r w:rsidR="00C7648F" w:rsidRPr="006543EA">
        <w:t xml:space="preserve">had been </w:t>
      </w:r>
      <w:r w:rsidRPr="006543EA">
        <w:t xml:space="preserve">no effective investigation in that regard, that he </w:t>
      </w:r>
      <w:r w:rsidR="00C7648F" w:rsidRPr="006543EA">
        <w:t xml:space="preserve">had </w:t>
      </w:r>
      <w:r w:rsidRPr="006543EA">
        <w:t>receive</w:t>
      </w:r>
      <w:r w:rsidR="00C7648F" w:rsidRPr="006543EA">
        <w:t>d</w:t>
      </w:r>
      <w:r w:rsidRPr="006543EA">
        <w:t xml:space="preserve"> </w:t>
      </w:r>
      <w:r w:rsidR="007F6154" w:rsidRPr="006543EA">
        <w:t>in</w:t>
      </w:r>
      <w:r w:rsidRPr="006543EA">
        <w:t xml:space="preserve">adequate medical </w:t>
      </w:r>
      <w:r w:rsidR="003E4382" w:rsidRPr="006543EA">
        <w:t>assistance</w:t>
      </w:r>
      <w:r w:rsidRPr="006543EA">
        <w:t xml:space="preserve"> in custody, and that the conditions of </w:t>
      </w:r>
      <w:r w:rsidR="008D6794" w:rsidRPr="006543EA">
        <w:t xml:space="preserve">his </w:t>
      </w:r>
      <w:r w:rsidRPr="006543EA">
        <w:t xml:space="preserve">detention </w:t>
      </w:r>
      <w:r w:rsidR="008D6794" w:rsidRPr="006543EA">
        <w:t xml:space="preserve">had been </w:t>
      </w:r>
      <w:r w:rsidR="007F6154" w:rsidRPr="006543EA">
        <w:t>un</w:t>
      </w:r>
      <w:r w:rsidRPr="006543EA">
        <w:t>suitable in view of his disability.</w:t>
      </w:r>
    </w:p>
    <w:p w:rsidR="007E603C" w:rsidRPr="006543EA" w:rsidRDefault="00205B00" w:rsidP="00865450">
      <w:pPr>
        <w:pStyle w:val="JuPara"/>
        <w:rPr>
          <w:szCs w:val="22"/>
        </w:rPr>
      </w:pPr>
      <w:r w:rsidRPr="006543EA">
        <w:fldChar w:fldCharType="begin"/>
      </w:r>
      <w:r w:rsidRPr="006543EA">
        <w:instrText xml:space="preserve"> SEQ level0 \*arabic </w:instrText>
      </w:r>
      <w:r w:rsidRPr="006543EA">
        <w:fldChar w:fldCharType="separate"/>
      </w:r>
      <w:r w:rsidR="002B7D34">
        <w:rPr>
          <w:noProof/>
        </w:rPr>
        <w:t>4</w:t>
      </w:r>
      <w:r w:rsidRPr="006543EA">
        <w:fldChar w:fldCharType="end"/>
      </w:r>
      <w:r w:rsidR="00F71A6A" w:rsidRPr="006543EA">
        <w:t xml:space="preserve">.  On </w:t>
      </w:r>
      <w:r w:rsidRPr="006543EA">
        <w:rPr>
          <w:szCs w:val="24"/>
        </w:rPr>
        <w:t>5 July 2006</w:t>
      </w:r>
      <w:r w:rsidR="00F71A6A" w:rsidRPr="006543EA">
        <w:t xml:space="preserve"> </w:t>
      </w:r>
      <w:r w:rsidR="0009409F" w:rsidRPr="006543EA">
        <w:t xml:space="preserve">the </w:t>
      </w:r>
      <w:r w:rsidRPr="006543EA">
        <w:t>application was</w:t>
      </w:r>
      <w:r w:rsidR="0009409F" w:rsidRPr="006543EA">
        <w:t xml:space="preserve"> communicated </w:t>
      </w:r>
      <w:r w:rsidR="00F71A6A" w:rsidRPr="006543EA">
        <w:t>to the Gove</w:t>
      </w:r>
      <w:r w:rsidR="00485A6F" w:rsidRPr="006543EA">
        <w:t>rnment.</w:t>
      </w:r>
      <w:r w:rsidRPr="006543EA">
        <w:t xml:space="preserve"> It was also decided to rule on the admissibility and merits of the application at the same time (Article 29 § 1).</w:t>
      </w:r>
    </w:p>
    <w:p w:rsidR="00F71A6A" w:rsidRPr="006543EA" w:rsidRDefault="00F71A6A" w:rsidP="008824B9">
      <w:pPr>
        <w:pStyle w:val="JuHHead"/>
      </w:pPr>
      <w:r w:rsidRPr="006543EA">
        <w:t>THE FACTS</w:t>
      </w:r>
    </w:p>
    <w:p w:rsidR="00D353F4" w:rsidRPr="006543EA" w:rsidRDefault="007352DD" w:rsidP="008824B9">
      <w:pPr>
        <w:pStyle w:val="JuHIRoman"/>
        <w:outlineLvl w:val="0"/>
      </w:pPr>
      <w:r w:rsidRPr="006543EA">
        <w:t xml:space="preserve">I.  THE CIRCUMSTANCES OF THE </w:t>
      </w:r>
      <w:r w:rsidR="00D353F4" w:rsidRPr="006543EA">
        <w:t>CASE</w:t>
      </w:r>
    </w:p>
    <w:p w:rsidR="00F71A6A" w:rsidRPr="006543EA" w:rsidRDefault="00205B00" w:rsidP="002F4BCF">
      <w:pPr>
        <w:pStyle w:val="JuPara"/>
      </w:pPr>
      <w:r w:rsidRPr="006543EA">
        <w:fldChar w:fldCharType="begin"/>
      </w:r>
      <w:r w:rsidRPr="006543EA">
        <w:instrText xml:space="preserve"> SEQ level0 \*arabic </w:instrText>
      </w:r>
      <w:r w:rsidRPr="006543EA">
        <w:fldChar w:fldCharType="separate"/>
      </w:r>
      <w:r w:rsidR="002B7D34">
        <w:rPr>
          <w:noProof/>
        </w:rPr>
        <w:t>5</w:t>
      </w:r>
      <w:r w:rsidRPr="006543EA">
        <w:fldChar w:fldCharType="end"/>
      </w:r>
      <w:r w:rsidR="00F71A6A" w:rsidRPr="006543EA">
        <w:t xml:space="preserve">.  The </w:t>
      </w:r>
      <w:r w:rsidRPr="006543EA">
        <w:t>applicant was born in 1957 and lives</w:t>
      </w:r>
      <w:r w:rsidR="00F71A6A" w:rsidRPr="006543EA">
        <w:t xml:space="preserve"> in </w:t>
      </w:r>
      <w:r w:rsidRPr="006543EA">
        <w:t>Jelgava</w:t>
      </w:r>
      <w:r w:rsidR="00F71A6A" w:rsidRPr="006543EA">
        <w:t>.</w:t>
      </w:r>
    </w:p>
    <w:p w:rsidR="00205B00" w:rsidRPr="006543EA" w:rsidRDefault="00205B00" w:rsidP="006360A0">
      <w:pPr>
        <w:pStyle w:val="JuPara"/>
      </w:pPr>
      <w:r w:rsidRPr="006543EA">
        <w:fldChar w:fldCharType="begin"/>
      </w:r>
      <w:r w:rsidRPr="006543EA">
        <w:instrText xml:space="preserve"> SEQ level0 \*arabic </w:instrText>
      </w:r>
      <w:r w:rsidRPr="006543EA">
        <w:fldChar w:fldCharType="separate"/>
      </w:r>
      <w:r w:rsidR="002B7D34">
        <w:rPr>
          <w:noProof/>
        </w:rPr>
        <w:t>6</w:t>
      </w:r>
      <w:r w:rsidRPr="006543EA">
        <w:fldChar w:fldCharType="end"/>
      </w:r>
      <w:r w:rsidR="00F71A6A" w:rsidRPr="006543EA">
        <w:t>.  </w:t>
      </w:r>
      <w:r w:rsidR="001D7577" w:rsidRPr="006543EA">
        <w:t xml:space="preserve">It appears that in an unrelated incident </w:t>
      </w:r>
      <w:r w:rsidR="00DB129C" w:rsidRPr="006543EA">
        <w:t xml:space="preserve">on </w:t>
      </w:r>
      <w:r w:rsidR="001D7577" w:rsidRPr="006543EA">
        <w:t>23 June 2000 the applicant</w:t>
      </w:r>
      <w:r w:rsidRPr="006543EA">
        <w:t xml:space="preserve"> </w:t>
      </w:r>
      <w:r w:rsidR="001D7577" w:rsidRPr="006543EA">
        <w:t xml:space="preserve">broke his </w:t>
      </w:r>
      <w:r w:rsidR="00C7648F" w:rsidRPr="006543EA">
        <w:t>spine</w:t>
      </w:r>
      <w:r w:rsidR="001D7577" w:rsidRPr="006543EA">
        <w:t xml:space="preserve">. </w:t>
      </w:r>
      <w:r w:rsidR="00C7648F" w:rsidRPr="006543EA">
        <w:t>He</w:t>
      </w:r>
      <w:r w:rsidRPr="006543EA">
        <w:t xml:space="preserve"> </w:t>
      </w:r>
      <w:r w:rsidR="00C7648F" w:rsidRPr="006543EA">
        <w:t xml:space="preserve">underwent surgery to have </w:t>
      </w:r>
      <w:r w:rsidRPr="006543EA">
        <w:t xml:space="preserve">a metal </w:t>
      </w:r>
      <w:r w:rsidR="006A490D" w:rsidRPr="006543EA">
        <w:t>implant inserted</w:t>
      </w:r>
      <w:r w:rsidRPr="006543EA">
        <w:t xml:space="preserve"> </w:t>
      </w:r>
      <w:r w:rsidR="008D6794" w:rsidRPr="006543EA">
        <w:t>into his back for</w:t>
      </w:r>
      <w:r w:rsidRPr="006543EA">
        <w:t xml:space="preserve"> support</w:t>
      </w:r>
      <w:r w:rsidR="00C7648F" w:rsidRPr="006543EA">
        <w:t>. It</w:t>
      </w:r>
      <w:r w:rsidR="00105D89" w:rsidRPr="006543EA">
        <w:t xml:space="preserve"> appears that</w:t>
      </w:r>
      <w:r w:rsidR="00DB129C" w:rsidRPr="006543EA">
        <w:t xml:space="preserve"> following the operation</w:t>
      </w:r>
      <w:r w:rsidR="00105D89" w:rsidRPr="006543EA">
        <w:t xml:space="preserve"> </w:t>
      </w:r>
      <w:r w:rsidRPr="006543EA">
        <w:t xml:space="preserve">he could move </w:t>
      </w:r>
      <w:r w:rsidR="00DB129C" w:rsidRPr="006543EA">
        <w:t>unaided</w:t>
      </w:r>
      <w:r w:rsidRPr="006543EA">
        <w:t>.</w:t>
      </w:r>
      <w:r w:rsidR="00B77C2D" w:rsidRPr="006543EA">
        <w:t xml:space="preserve"> </w:t>
      </w:r>
      <w:r w:rsidR="001D7577" w:rsidRPr="006543EA">
        <w:t>He</w:t>
      </w:r>
      <w:r w:rsidR="00B77C2D" w:rsidRPr="006543EA">
        <w:t xml:space="preserve"> </w:t>
      </w:r>
      <w:r w:rsidR="001D7577" w:rsidRPr="006543EA">
        <w:t>was</w:t>
      </w:r>
      <w:r w:rsidR="00B77C2D" w:rsidRPr="006543EA">
        <w:t xml:space="preserve"> </w:t>
      </w:r>
      <w:r w:rsidR="00413C89" w:rsidRPr="006543EA">
        <w:t xml:space="preserve">certified </w:t>
      </w:r>
      <w:r w:rsidR="00B77C2D" w:rsidRPr="006543EA">
        <w:t>as being Category 2 disabled.</w:t>
      </w:r>
    </w:p>
    <w:p w:rsidR="00E10492" w:rsidRDefault="00B77C2D" w:rsidP="00B77C2D">
      <w:pPr>
        <w:pStyle w:val="JuPara"/>
      </w:pPr>
      <w:r w:rsidRPr="006543EA">
        <w:fldChar w:fldCharType="begin"/>
      </w:r>
      <w:r w:rsidRPr="006543EA">
        <w:instrText xml:space="preserve"> SEQ level0 \*arabic </w:instrText>
      </w:r>
      <w:r w:rsidRPr="006543EA">
        <w:fldChar w:fldCharType="separate"/>
      </w:r>
      <w:r w:rsidR="002B7D34">
        <w:rPr>
          <w:noProof/>
        </w:rPr>
        <w:t>7</w:t>
      </w:r>
      <w:r w:rsidRPr="006543EA">
        <w:fldChar w:fldCharType="end"/>
      </w:r>
      <w:r w:rsidRPr="006543EA">
        <w:t>.  </w:t>
      </w:r>
      <w:r w:rsidR="007F3097" w:rsidRPr="006543EA">
        <w:t>O</w:t>
      </w:r>
      <w:r w:rsidRPr="006543EA">
        <w:t xml:space="preserve">n </w:t>
      </w:r>
      <w:r w:rsidR="00E703BB" w:rsidRPr="006543EA">
        <w:t xml:space="preserve">17 </w:t>
      </w:r>
      <w:r w:rsidRPr="006543EA">
        <w:t xml:space="preserve">December 2002 a note </w:t>
      </w:r>
      <w:r w:rsidR="00C7648F" w:rsidRPr="006543EA">
        <w:t xml:space="preserve">was </w:t>
      </w:r>
      <w:r w:rsidRPr="006543EA">
        <w:t>made for the first time in the applicant</w:t>
      </w:r>
      <w:r w:rsidR="00EC6D66">
        <w:t>’</w:t>
      </w:r>
      <w:r w:rsidRPr="006543EA">
        <w:t>s medical record</w:t>
      </w:r>
      <w:r w:rsidR="00C7648F" w:rsidRPr="006543EA">
        <w:t>s</w:t>
      </w:r>
      <w:r w:rsidRPr="006543EA">
        <w:t xml:space="preserve"> that he </w:t>
      </w:r>
      <w:r w:rsidR="001D7577" w:rsidRPr="006543EA">
        <w:t>could not</w:t>
      </w:r>
      <w:r w:rsidRPr="006543EA">
        <w:t xml:space="preserve"> move without a wheelchair.</w:t>
      </w:r>
    </w:p>
    <w:p w:rsidR="001269F4" w:rsidRPr="006543EA" w:rsidRDefault="00B77C2D" w:rsidP="00B77C2D">
      <w:pPr>
        <w:pStyle w:val="JuPara"/>
      </w:pPr>
      <w:r w:rsidRPr="006543EA">
        <w:fldChar w:fldCharType="begin"/>
      </w:r>
      <w:r w:rsidRPr="006543EA">
        <w:instrText xml:space="preserve"> SEQ level0 \*arabic </w:instrText>
      </w:r>
      <w:r w:rsidRPr="006543EA">
        <w:fldChar w:fldCharType="separate"/>
      </w:r>
      <w:r w:rsidR="002B7D34">
        <w:rPr>
          <w:noProof/>
        </w:rPr>
        <w:t>8</w:t>
      </w:r>
      <w:r w:rsidRPr="006543EA">
        <w:fldChar w:fldCharType="end"/>
      </w:r>
      <w:r w:rsidRPr="006543EA">
        <w:t xml:space="preserve">.  On 23 January 2003 the applicant was </w:t>
      </w:r>
      <w:r w:rsidR="00413C89" w:rsidRPr="006543EA">
        <w:t xml:space="preserve">certified </w:t>
      </w:r>
      <w:r w:rsidRPr="006543EA">
        <w:t xml:space="preserve">as being Category 1 disabled (the most severe </w:t>
      </w:r>
      <w:r w:rsidR="00C7648F" w:rsidRPr="006543EA">
        <w:t xml:space="preserve">level </w:t>
      </w:r>
      <w:r w:rsidRPr="006543EA">
        <w:t>of disability)</w:t>
      </w:r>
      <w:r w:rsidR="00A77BF4" w:rsidRPr="006543EA">
        <w:t xml:space="preserve">. </w:t>
      </w:r>
      <w:r w:rsidRPr="006543EA">
        <w:t xml:space="preserve">His disability was </w:t>
      </w:r>
      <w:r w:rsidR="003D1756" w:rsidRPr="006543EA">
        <w:t>reassessed</w:t>
      </w:r>
      <w:r w:rsidRPr="006543EA">
        <w:t xml:space="preserve"> on two </w:t>
      </w:r>
      <w:r w:rsidR="003D1756" w:rsidRPr="006543EA">
        <w:t xml:space="preserve">further </w:t>
      </w:r>
      <w:r w:rsidRPr="006543EA">
        <w:t>occasions, 13 February 2004 and 22 February 2006.</w:t>
      </w:r>
    </w:p>
    <w:p w:rsidR="00E10492" w:rsidRDefault="001269F4" w:rsidP="001269F4">
      <w:pPr>
        <w:pStyle w:val="JuHA"/>
        <w:outlineLvl w:val="0"/>
      </w:pPr>
      <w:r w:rsidRPr="006543EA">
        <w:t>A.  The applicant</w:t>
      </w:r>
      <w:r w:rsidR="00EC6D66">
        <w:t>’</w:t>
      </w:r>
      <w:r w:rsidRPr="006543EA">
        <w:t>s arrest</w:t>
      </w:r>
    </w:p>
    <w:p w:rsidR="001269F4" w:rsidRPr="006543EA" w:rsidRDefault="001269F4" w:rsidP="001269F4">
      <w:pPr>
        <w:pStyle w:val="JuPara"/>
      </w:pPr>
      <w:r w:rsidRPr="006543EA">
        <w:fldChar w:fldCharType="begin"/>
      </w:r>
      <w:r w:rsidRPr="006543EA">
        <w:instrText xml:space="preserve"> SEQ level0 \*arabic </w:instrText>
      </w:r>
      <w:r w:rsidRPr="006543EA">
        <w:fldChar w:fldCharType="separate"/>
      </w:r>
      <w:r w:rsidR="002B7D34">
        <w:rPr>
          <w:noProof/>
        </w:rPr>
        <w:t>9</w:t>
      </w:r>
      <w:r w:rsidRPr="006543EA">
        <w:fldChar w:fldCharType="end"/>
      </w:r>
      <w:r w:rsidRPr="006543EA">
        <w:t xml:space="preserve">.  On 10 September 2001 at </w:t>
      </w:r>
      <w:r w:rsidR="00397507" w:rsidRPr="006543EA">
        <w:t>approximately</w:t>
      </w:r>
      <w:r w:rsidRPr="006543EA">
        <w:t xml:space="preserve"> 3</w:t>
      </w:r>
      <w:r w:rsidR="00E9352E" w:rsidRPr="006543EA">
        <w:t> </w:t>
      </w:r>
      <w:r w:rsidRPr="006543EA">
        <w:t xml:space="preserve">p.m., two traffic police officers, </w:t>
      </w:r>
      <w:r w:rsidR="00763CAD" w:rsidRPr="006543EA">
        <w:t>E.Š.</w:t>
      </w:r>
      <w:r w:rsidRPr="006543EA">
        <w:t xml:space="preserve"> and </w:t>
      </w:r>
      <w:r w:rsidR="00763CAD" w:rsidRPr="006543EA">
        <w:t>O.Ž.</w:t>
      </w:r>
      <w:r w:rsidRPr="006543EA">
        <w:t xml:space="preserve">, </w:t>
      </w:r>
      <w:r w:rsidR="00D62F3D" w:rsidRPr="006543EA">
        <w:t>attempted</w:t>
      </w:r>
      <w:r w:rsidRPr="006543EA">
        <w:t xml:space="preserve"> to stop the applicant, who </w:t>
      </w:r>
      <w:r w:rsidR="00457738" w:rsidRPr="006543EA">
        <w:t xml:space="preserve">had </w:t>
      </w:r>
      <w:r w:rsidRPr="006543EA">
        <w:t xml:space="preserve">exceeded the speed limit in Rīga and </w:t>
      </w:r>
      <w:r w:rsidR="006D62D3" w:rsidRPr="006543EA">
        <w:t xml:space="preserve">appeared to be </w:t>
      </w:r>
      <w:r w:rsidR="00927BE8" w:rsidRPr="006543EA">
        <w:t xml:space="preserve">driving </w:t>
      </w:r>
      <w:r w:rsidRPr="006543EA">
        <w:t xml:space="preserve">under the influence of alcohol. He </w:t>
      </w:r>
      <w:r w:rsidR="006D62D3" w:rsidRPr="006543EA">
        <w:t>failed to</w:t>
      </w:r>
      <w:r w:rsidRPr="006543EA">
        <w:t xml:space="preserve"> stop on their instructions and continued driving. The police officers set out to follow him out of the city on</w:t>
      </w:r>
      <w:r w:rsidR="006D62D3" w:rsidRPr="006543EA">
        <w:t>to the</w:t>
      </w:r>
      <w:r w:rsidRPr="006543EA">
        <w:t xml:space="preserve"> Rīga-Jelgava motorway. </w:t>
      </w:r>
      <w:r w:rsidR="003D1756" w:rsidRPr="006543EA">
        <w:t>The</w:t>
      </w:r>
      <w:r w:rsidR="00985ACE" w:rsidRPr="006543EA">
        <w:t>y</w:t>
      </w:r>
      <w:r w:rsidRPr="006543EA">
        <w:t xml:space="preserve"> </w:t>
      </w:r>
      <w:r w:rsidR="003D1756" w:rsidRPr="006543EA">
        <w:t>eventually</w:t>
      </w:r>
      <w:r w:rsidRPr="006543EA">
        <w:t xml:space="preserve"> overtook the applicant</w:t>
      </w:r>
      <w:r w:rsidR="00EC6D66">
        <w:t>’</w:t>
      </w:r>
      <w:r w:rsidRPr="006543EA">
        <w:t xml:space="preserve">s car and </w:t>
      </w:r>
      <w:r w:rsidR="003D1756" w:rsidRPr="006543EA">
        <w:t xml:space="preserve">pulled </w:t>
      </w:r>
      <w:r w:rsidRPr="006543EA">
        <w:t xml:space="preserve">it </w:t>
      </w:r>
      <w:r w:rsidR="003D1756" w:rsidRPr="006543EA">
        <w:t xml:space="preserve">over </w:t>
      </w:r>
      <w:r w:rsidRPr="006543EA">
        <w:t xml:space="preserve">to the side of the road until it came to a halt. </w:t>
      </w:r>
      <w:r w:rsidR="003D1756" w:rsidRPr="006543EA">
        <w:t>Both vehicles were</w:t>
      </w:r>
      <w:r w:rsidRPr="006543EA">
        <w:t xml:space="preserve"> by then </w:t>
      </w:r>
      <w:r w:rsidR="00821090" w:rsidRPr="006543EA">
        <w:t xml:space="preserve">next to an apartment building </w:t>
      </w:r>
      <w:r w:rsidR="00525911" w:rsidRPr="006543EA">
        <w:t xml:space="preserve">on </w:t>
      </w:r>
      <w:r w:rsidR="003D1756" w:rsidRPr="006543EA">
        <w:t xml:space="preserve">a residential </w:t>
      </w:r>
      <w:r w:rsidR="00525911" w:rsidRPr="006543EA">
        <w:t xml:space="preserve">street </w:t>
      </w:r>
      <w:r w:rsidRPr="006543EA">
        <w:t>in Jaunolaine</w:t>
      </w:r>
      <w:r w:rsidR="00525911" w:rsidRPr="006543EA">
        <w:t>.</w:t>
      </w:r>
    </w:p>
    <w:p w:rsidR="00E10492" w:rsidRDefault="001269F4" w:rsidP="001269F4">
      <w:pPr>
        <w:pStyle w:val="JuPara"/>
      </w:pPr>
      <w:r w:rsidRPr="006543EA">
        <w:fldChar w:fldCharType="begin"/>
      </w:r>
      <w:r w:rsidRPr="006543EA">
        <w:instrText xml:space="preserve"> SEQ level0 \*arabic </w:instrText>
      </w:r>
      <w:r w:rsidRPr="006543EA">
        <w:fldChar w:fldCharType="separate"/>
      </w:r>
      <w:r w:rsidR="002B7D34">
        <w:rPr>
          <w:noProof/>
        </w:rPr>
        <w:t>10</w:t>
      </w:r>
      <w:r w:rsidRPr="006543EA">
        <w:fldChar w:fldCharType="end"/>
      </w:r>
      <w:r w:rsidRPr="006543EA">
        <w:t>.  According to the Government, both police officers then saw a firearm in the applicant</w:t>
      </w:r>
      <w:r w:rsidR="00EC6D66">
        <w:t>’</w:t>
      </w:r>
      <w:r w:rsidRPr="006543EA">
        <w:t xml:space="preserve">s </w:t>
      </w:r>
      <w:r w:rsidR="00140958" w:rsidRPr="006543EA">
        <w:t xml:space="preserve">inner left </w:t>
      </w:r>
      <w:r w:rsidRPr="006543EA">
        <w:t>jacket</w:t>
      </w:r>
      <w:r w:rsidR="00140958" w:rsidRPr="006543EA">
        <w:t xml:space="preserve"> pocket,</w:t>
      </w:r>
      <w:r w:rsidRPr="006543EA">
        <w:t xml:space="preserve"> and proceeded to push him to the ground using unspecified </w:t>
      </w:r>
      <w:r w:rsidR="006D62D3" w:rsidRPr="006543EA">
        <w:t xml:space="preserve">restraint </w:t>
      </w:r>
      <w:r w:rsidRPr="006543EA">
        <w:t>techniques (</w:t>
      </w:r>
      <w:r w:rsidRPr="006543EA">
        <w:rPr>
          <w:i/>
        </w:rPr>
        <w:t>speciālie cīņas paņēmieni</w:t>
      </w:r>
      <w:r w:rsidRPr="006543EA">
        <w:t>) and handcuff</w:t>
      </w:r>
      <w:r w:rsidR="00187019" w:rsidRPr="006543EA">
        <w:t>ed</w:t>
      </w:r>
      <w:r w:rsidRPr="006543EA">
        <w:t xml:space="preserve"> him. The</w:t>
      </w:r>
      <w:r w:rsidR="00140958" w:rsidRPr="006543EA">
        <w:t>y</w:t>
      </w:r>
      <w:r w:rsidRPr="006543EA">
        <w:t xml:space="preserve"> </w:t>
      </w:r>
      <w:r w:rsidR="00187019" w:rsidRPr="006543EA">
        <w:t xml:space="preserve">then </w:t>
      </w:r>
      <w:r w:rsidRPr="006543EA">
        <w:t xml:space="preserve">called </w:t>
      </w:r>
      <w:r w:rsidR="00D62F3D" w:rsidRPr="006543EA">
        <w:t xml:space="preserve">the </w:t>
      </w:r>
      <w:r w:rsidRPr="006543EA">
        <w:t>local police to</w:t>
      </w:r>
      <w:r w:rsidR="006D62D3" w:rsidRPr="006543EA">
        <w:t xml:space="preserve"> the scene to</w:t>
      </w:r>
      <w:r w:rsidRPr="006543EA">
        <w:t xml:space="preserve"> collect evidence. The applicant was breathalysed </w:t>
      </w:r>
      <w:r w:rsidR="00D62F3D" w:rsidRPr="006543EA">
        <w:t xml:space="preserve">on </w:t>
      </w:r>
      <w:r w:rsidR="00140958" w:rsidRPr="006543EA">
        <w:t xml:space="preserve">the </w:t>
      </w:r>
      <w:r w:rsidR="00D62F3D" w:rsidRPr="006543EA">
        <w:t>spot and then</w:t>
      </w:r>
      <w:r w:rsidRPr="006543EA">
        <w:t xml:space="preserve"> taken to </w:t>
      </w:r>
      <w:r w:rsidR="00E03188" w:rsidRPr="006543EA">
        <w:t xml:space="preserve">a </w:t>
      </w:r>
      <w:r w:rsidR="00EC0043" w:rsidRPr="006543EA">
        <w:t>p</w:t>
      </w:r>
      <w:r w:rsidRPr="006543EA">
        <w:t xml:space="preserve">olice </w:t>
      </w:r>
      <w:r w:rsidR="00EC0043" w:rsidRPr="006543EA">
        <w:t>s</w:t>
      </w:r>
      <w:r w:rsidR="006D62D3" w:rsidRPr="006543EA">
        <w:t>tation</w:t>
      </w:r>
      <w:r w:rsidR="00E03188" w:rsidRPr="006543EA">
        <w:t xml:space="preserve"> in Olaine</w:t>
      </w:r>
      <w:r w:rsidRPr="006543EA">
        <w:t>.</w:t>
      </w:r>
    </w:p>
    <w:p w:rsidR="00E10492" w:rsidRDefault="001269F4" w:rsidP="001269F4">
      <w:pPr>
        <w:pStyle w:val="JuPara"/>
      </w:pPr>
      <w:r w:rsidRPr="006543EA">
        <w:fldChar w:fldCharType="begin"/>
      </w:r>
      <w:r w:rsidRPr="006543EA">
        <w:instrText xml:space="preserve"> SEQ level0 \*arabic </w:instrText>
      </w:r>
      <w:r w:rsidRPr="006543EA">
        <w:fldChar w:fldCharType="separate"/>
      </w:r>
      <w:r w:rsidR="002B7D34">
        <w:rPr>
          <w:noProof/>
        </w:rPr>
        <w:t>11</w:t>
      </w:r>
      <w:r w:rsidRPr="006543EA">
        <w:fldChar w:fldCharType="end"/>
      </w:r>
      <w:r w:rsidRPr="006543EA">
        <w:t xml:space="preserve">.  The applicant did not agree </w:t>
      </w:r>
      <w:r w:rsidR="00D62F3D" w:rsidRPr="006543EA">
        <w:t>with</w:t>
      </w:r>
      <w:r w:rsidRPr="006543EA">
        <w:t xml:space="preserve"> the Government</w:t>
      </w:r>
      <w:r w:rsidR="00EC6D66">
        <w:t>’</w:t>
      </w:r>
      <w:r w:rsidRPr="006543EA">
        <w:t>s version of events concern</w:t>
      </w:r>
      <w:r w:rsidR="00AF0CA7" w:rsidRPr="006543EA">
        <w:t>ing</w:t>
      </w:r>
      <w:r w:rsidRPr="006543EA">
        <w:t xml:space="preserve"> his possession of a firearm. He submitted that the police officers had kicked </w:t>
      </w:r>
      <w:r w:rsidR="006D62D3" w:rsidRPr="006543EA">
        <w:t xml:space="preserve">him in the </w:t>
      </w:r>
      <w:r w:rsidRPr="006543EA">
        <w:t xml:space="preserve">back several times, hurting him badly, before finding out that </w:t>
      </w:r>
      <w:r w:rsidR="00D62F3D" w:rsidRPr="006543EA">
        <w:t>he</w:t>
      </w:r>
      <w:r w:rsidRPr="006543EA">
        <w:t xml:space="preserve"> was disabled. </w:t>
      </w:r>
      <w:r w:rsidR="006D62D3" w:rsidRPr="006543EA">
        <w:t>He alleged that w</w:t>
      </w:r>
      <w:r w:rsidRPr="006543EA">
        <w:t xml:space="preserve">hen he </w:t>
      </w:r>
      <w:r w:rsidR="00D62F3D" w:rsidRPr="006543EA">
        <w:t xml:space="preserve">had </w:t>
      </w:r>
      <w:r w:rsidRPr="006543EA">
        <w:t>invited them to verify</w:t>
      </w:r>
      <w:r w:rsidR="006D62D3" w:rsidRPr="006543EA">
        <w:t xml:space="preserve"> his</w:t>
      </w:r>
      <w:r w:rsidRPr="006543EA">
        <w:t xml:space="preserve"> documents</w:t>
      </w:r>
      <w:r w:rsidR="006D62D3" w:rsidRPr="006543EA">
        <w:t>, which were</w:t>
      </w:r>
      <w:r w:rsidRPr="006543EA">
        <w:t xml:space="preserve"> in his wallet in </w:t>
      </w:r>
      <w:r w:rsidR="006D62D3" w:rsidRPr="006543EA">
        <w:t xml:space="preserve">his </w:t>
      </w:r>
      <w:r w:rsidRPr="006543EA">
        <w:t xml:space="preserve">car, the officers had planted a firearm on him </w:t>
      </w:r>
      <w:r w:rsidR="006E3E6F" w:rsidRPr="006543EA">
        <w:t xml:space="preserve">in an attempt to evade </w:t>
      </w:r>
      <w:r w:rsidRPr="006543EA">
        <w:t xml:space="preserve">criminal liability for having </w:t>
      </w:r>
      <w:r w:rsidR="007F4AB7" w:rsidRPr="006543EA">
        <w:t xml:space="preserve">assaulted </w:t>
      </w:r>
      <w:r w:rsidRPr="006543EA">
        <w:t xml:space="preserve">a disabled person. The applicant denied having had the firearm. He maintained that if he had </w:t>
      </w:r>
      <w:r w:rsidR="006A490D" w:rsidRPr="006543EA">
        <w:t xml:space="preserve">been keeping </w:t>
      </w:r>
      <w:r w:rsidRPr="006543EA">
        <w:t>a firearm, he would have disposed of it during the car chase.</w:t>
      </w:r>
    </w:p>
    <w:p w:rsidR="00D62F3D" w:rsidRPr="006543EA" w:rsidRDefault="00D62F3D" w:rsidP="00D62F3D">
      <w:pPr>
        <w:pStyle w:val="JuHA"/>
        <w:outlineLvl w:val="0"/>
      </w:pPr>
      <w:r w:rsidRPr="006543EA">
        <w:t>B.  The applicant</w:t>
      </w:r>
      <w:r w:rsidR="00EC6D66">
        <w:t>’</w:t>
      </w:r>
      <w:r w:rsidRPr="006543EA">
        <w:t>s state of health</w:t>
      </w:r>
    </w:p>
    <w:p w:rsidR="00D62F3D" w:rsidRPr="006543EA" w:rsidRDefault="00D62F3D" w:rsidP="00D62F3D">
      <w:pPr>
        <w:pStyle w:val="JuH1"/>
        <w:outlineLvl w:val="0"/>
      </w:pPr>
      <w:r w:rsidRPr="006543EA">
        <w:t>1.  Public hospital</w:t>
      </w:r>
    </w:p>
    <w:bookmarkStart w:id="0" w:name="facts_public_hosp_start"/>
    <w:p w:rsidR="00D62F3D" w:rsidRPr="006543EA" w:rsidRDefault="00D62F3D" w:rsidP="00D62F3D">
      <w:pPr>
        <w:pStyle w:val="JuPara"/>
      </w:pPr>
      <w:r w:rsidRPr="006543EA">
        <w:fldChar w:fldCharType="begin"/>
      </w:r>
      <w:r w:rsidRPr="006543EA">
        <w:instrText xml:space="preserve"> SEQ level0 \*arabic </w:instrText>
      </w:r>
      <w:r w:rsidRPr="006543EA">
        <w:fldChar w:fldCharType="separate"/>
      </w:r>
      <w:r w:rsidR="002B7D34">
        <w:rPr>
          <w:noProof/>
        </w:rPr>
        <w:t>12</w:t>
      </w:r>
      <w:r w:rsidRPr="006543EA">
        <w:fldChar w:fldCharType="end"/>
      </w:r>
      <w:bookmarkEnd w:id="0"/>
      <w:r w:rsidRPr="006543EA">
        <w:t>.  On 11 September 2001 the applicant was taken to a public hospital in Rīga (</w:t>
      </w:r>
      <w:r w:rsidRPr="006543EA">
        <w:rPr>
          <w:i/>
        </w:rPr>
        <w:t>Rīgas 1. slimnīca</w:t>
      </w:r>
      <w:r w:rsidRPr="006543EA">
        <w:t>), where a</w:t>
      </w:r>
      <w:r w:rsidR="006A490D" w:rsidRPr="006543EA">
        <w:t>n X-ray</w:t>
      </w:r>
      <w:r w:rsidRPr="006543EA">
        <w:t xml:space="preserve"> of his </w:t>
      </w:r>
      <w:r w:rsidR="006A490D" w:rsidRPr="006543EA">
        <w:t>spine</w:t>
      </w:r>
      <w:r w:rsidRPr="006543EA">
        <w:t xml:space="preserve"> was carried out. His state of health was described as being “</w:t>
      </w:r>
      <w:r w:rsidR="006A490D" w:rsidRPr="006543EA">
        <w:t>post-spinal fixation</w:t>
      </w:r>
      <w:r w:rsidRPr="006543EA">
        <w:t xml:space="preserve">”. </w:t>
      </w:r>
      <w:r w:rsidR="007007D0" w:rsidRPr="006543EA">
        <w:t>T</w:t>
      </w:r>
      <w:r w:rsidRPr="006543EA">
        <w:t>he</w:t>
      </w:r>
      <w:r w:rsidR="00821090" w:rsidRPr="006543EA">
        <w:t xml:space="preserve"> </w:t>
      </w:r>
      <w:r w:rsidRPr="006543EA">
        <w:t xml:space="preserve">fixing screws that held the metal </w:t>
      </w:r>
      <w:r w:rsidR="002C5598" w:rsidRPr="006543EA">
        <w:t>implant</w:t>
      </w:r>
      <w:r w:rsidR="006A490D" w:rsidRPr="006543EA">
        <w:t xml:space="preserve"> </w:t>
      </w:r>
      <w:r w:rsidRPr="006543EA">
        <w:t xml:space="preserve">supporting his </w:t>
      </w:r>
      <w:r w:rsidR="006A490D" w:rsidRPr="006543EA">
        <w:t>spine</w:t>
      </w:r>
      <w:r w:rsidRPr="006543EA">
        <w:t xml:space="preserve"> </w:t>
      </w:r>
      <w:r w:rsidR="00996AAF" w:rsidRPr="006543EA">
        <w:t xml:space="preserve">in place </w:t>
      </w:r>
      <w:r w:rsidRPr="006543EA">
        <w:t>had been broken. He also suffer</w:t>
      </w:r>
      <w:r w:rsidR="007007D0" w:rsidRPr="006543EA">
        <w:t>ed</w:t>
      </w:r>
      <w:r w:rsidRPr="006543EA">
        <w:t xml:space="preserve"> from </w:t>
      </w:r>
      <w:r w:rsidR="007007D0" w:rsidRPr="006543EA">
        <w:t xml:space="preserve">a </w:t>
      </w:r>
      <w:r w:rsidR="00996AAF" w:rsidRPr="006543EA">
        <w:t xml:space="preserve">spinal </w:t>
      </w:r>
      <w:r w:rsidRPr="006543EA">
        <w:t>contusion and low</w:t>
      </w:r>
      <w:r w:rsidR="006A490D" w:rsidRPr="006543EA">
        <w:t>er</w:t>
      </w:r>
      <w:r w:rsidRPr="006543EA">
        <w:t xml:space="preserve"> back pain. </w:t>
      </w:r>
      <w:r w:rsidR="002C5598" w:rsidRPr="006543EA">
        <w:t>Lastly</w:t>
      </w:r>
      <w:r w:rsidRPr="006543EA">
        <w:t>, it was noted that a consultation with a specialist was necessary.</w:t>
      </w:r>
    </w:p>
    <w:p w:rsidR="00D62F3D" w:rsidRPr="006543EA" w:rsidRDefault="00D62F3D" w:rsidP="00D62F3D">
      <w:pPr>
        <w:pStyle w:val="JuH1"/>
        <w:outlineLvl w:val="0"/>
      </w:pPr>
      <w:r w:rsidRPr="006543EA">
        <w:t>2.  </w:t>
      </w:r>
      <w:r w:rsidR="002C5598" w:rsidRPr="006543EA">
        <w:t xml:space="preserve">Specialist </w:t>
      </w:r>
      <w:r w:rsidRPr="006543EA">
        <w:t>hospital</w:t>
      </w:r>
    </w:p>
    <w:bookmarkStart w:id="1" w:name="facts_spec_hospital"/>
    <w:p w:rsidR="00D62F3D" w:rsidRPr="006543EA" w:rsidRDefault="00D62F3D" w:rsidP="00EB21F3">
      <w:pPr>
        <w:pStyle w:val="JuPara"/>
        <w:tabs>
          <w:tab w:val="left" w:pos="3969"/>
        </w:tabs>
      </w:pPr>
      <w:r w:rsidRPr="006543EA">
        <w:fldChar w:fldCharType="begin"/>
      </w:r>
      <w:r w:rsidRPr="006543EA">
        <w:instrText xml:space="preserve"> SEQ level0 \*arabic </w:instrText>
      </w:r>
      <w:r w:rsidRPr="006543EA">
        <w:fldChar w:fldCharType="separate"/>
      </w:r>
      <w:r w:rsidR="002B7D34">
        <w:rPr>
          <w:noProof/>
        </w:rPr>
        <w:t>13</w:t>
      </w:r>
      <w:r w:rsidRPr="006543EA">
        <w:fldChar w:fldCharType="end"/>
      </w:r>
      <w:bookmarkEnd w:id="1"/>
      <w:r w:rsidRPr="006543EA">
        <w:t>.  On 11 September 2001 at 5.40</w:t>
      </w:r>
      <w:r w:rsidR="00E9352E" w:rsidRPr="006543EA">
        <w:t> </w:t>
      </w:r>
      <w:r w:rsidRPr="006543EA">
        <w:t xml:space="preserve">p.m., the applicant was transferred to a </w:t>
      </w:r>
      <w:r w:rsidR="008D6794" w:rsidRPr="006543EA">
        <w:t xml:space="preserve">specialist </w:t>
      </w:r>
      <w:r w:rsidR="00821090" w:rsidRPr="006543EA">
        <w:t xml:space="preserve">traumatology and orthopaedics </w:t>
      </w:r>
      <w:r w:rsidRPr="006543EA">
        <w:t>hospital in Rīga (</w:t>
      </w:r>
      <w:r w:rsidRPr="006543EA">
        <w:rPr>
          <w:i/>
        </w:rPr>
        <w:t>Traumatoloğijas un ortopēdijas slimnīca</w:t>
      </w:r>
      <w:r w:rsidRPr="006543EA">
        <w:t xml:space="preserve">). He </w:t>
      </w:r>
      <w:r w:rsidR="002C5598" w:rsidRPr="006543EA">
        <w:t xml:space="preserve">told </w:t>
      </w:r>
      <w:r w:rsidRPr="006543EA">
        <w:t xml:space="preserve">a specialist that </w:t>
      </w:r>
      <w:r w:rsidR="007007D0" w:rsidRPr="006543EA">
        <w:t xml:space="preserve">the day before </w:t>
      </w:r>
      <w:r w:rsidRPr="006543EA">
        <w:t xml:space="preserve">he </w:t>
      </w:r>
      <w:r w:rsidR="007007D0" w:rsidRPr="006543EA">
        <w:t>had been</w:t>
      </w:r>
      <w:r w:rsidRPr="006543EA">
        <w:t xml:space="preserve"> </w:t>
      </w:r>
      <w:r w:rsidR="00140958" w:rsidRPr="006543EA">
        <w:t>fleeing</w:t>
      </w:r>
      <w:r w:rsidRPr="006543EA">
        <w:t xml:space="preserve"> from the police. </w:t>
      </w:r>
      <w:r w:rsidR="00985ACE" w:rsidRPr="006543EA">
        <w:t xml:space="preserve">Some </w:t>
      </w:r>
      <w:r w:rsidRPr="006543EA">
        <w:t xml:space="preserve">officers had stopped him, had pulled him out of the car </w:t>
      </w:r>
      <w:r w:rsidR="008D6794" w:rsidRPr="006543EA">
        <w:t xml:space="preserve">and </w:t>
      </w:r>
      <w:r w:rsidRPr="006543EA">
        <w:t xml:space="preserve">had pushed </w:t>
      </w:r>
      <w:r w:rsidR="007007D0" w:rsidRPr="006543EA">
        <w:t xml:space="preserve">him </w:t>
      </w:r>
      <w:r w:rsidRPr="006543EA">
        <w:t>to the ground</w:t>
      </w:r>
      <w:r w:rsidR="008D6794" w:rsidRPr="006543EA">
        <w:t>,</w:t>
      </w:r>
      <w:r w:rsidRPr="006543EA">
        <w:t xml:space="preserve"> </w:t>
      </w:r>
      <w:r w:rsidR="002C5598" w:rsidRPr="006543EA">
        <w:t xml:space="preserve">which </w:t>
      </w:r>
      <w:r w:rsidRPr="006543EA">
        <w:t xml:space="preserve">had </w:t>
      </w:r>
      <w:r w:rsidR="002C5598" w:rsidRPr="006543EA">
        <w:t xml:space="preserve">led to </w:t>
      </w:r>
      <w:r w:rsidR="00D20186" w:rsidRPr="006543EA">
        <w:t xml:space="preserve">his back making </w:t>
      </w:r>
      <w:r w:rsidR="00140958" w:rsidRPr="006543EA">
        <w:t xml:space="preserve">a </w:t>
      </w:r>
      <w:r w:rsidRPr="006543EA">
        <w:t xml:space="preserve">hyperextensive </w:t>
      </w:r>
      <w:r w:rsidR="00140958" w:rsidRPr="006543EA">
        <w:t>movement</w:t>
      </w:r>
      <w:r w:rsidRPr="006543EA">
        <w:t xml:space="preserve">, </w:t>
      </w:r>
      <w:r w:rsidR="00D20186" w:rsidRPr="006543EA">
        <w:t>in other words,</w:t>
      </w:r>
      <w:r w:rsidRPr="006543EA">
        <w:t xml:space="preserve"> </w:t>
      </w:r>
      <w:r w:rsidR="00985ACE" w:rsidRPr="006543EA">
        <w:t xml:space="preserve">it </w:t>
      </w:r>
      <w:r w:rsidRPr="006543EA">
        <w:t xml:space="preserve">had bent </w:t>
      </w:r>
      <w:r w:rsidR="00140958" w:rsidRPr="006543EA">
        <w:t>too far</w:t>
      </w:r>
      <w:r w:rsidRPr="006543EA">
        <w:t xml:space="preserve"> backwards. The applicant complained of low</w:t>
      </w:r>
      <w:r w:rsidR="002C5598" w:rsidRPr="006543EA">
        <w:t>er</w:t>
      </w:r>
      <w:r w:rsidRPr="006543EA">
        <w:t xml:space="preserve"> back pain </w:t>
      </w:r>
      <w:r w:rsidR="002C5598" w:rsidRPr="006543EA">
        <w:t xml:space="preserve">on his </w:t>
      </w:r>
      <w:r w:rsidRPr="006543EA">
        <w:t>right side</w:t>
      </w:r>
      <w:r w:rsidR="007007D0" w:rsidRPr="006543EA">
        <w:t xml:space="preserve"> and </w:t>
      </w:r>
      <w:r w:rsidR="00821090" w:rsidRPr="006543EA">
        <w:t xml:space="preserve">said that he </w:t>
      </w:r>
      <w:r w:rsidRPr="006543EA">
        <w:t xml:space="preserve">was </w:t>
      </w:r>
      <w:r w:rsidR="002C5598" w:rsidRPr="006543EA">
        <w:t>un</w:t>
      </w:r>
      <w:r w:rsidRPr="006543EA">
        <w:t xml:space="preserve">able to move </w:t>
      </w:r>
      <w:r w:rsidR="00D9318C" w:rsidRPr="006543EA">
        <w:t>his</w:t>
      </w:r>
      <w:r w:rsidRPr="006543EA">
        <w:t xml:space="preserve"> right leg because of the pain. Following </w:t>
      </w:r>
      <w:r w:rsidR="00821090" w:rsidRPr="006543EA">
        <w:t xml:space="preserve">an </w:t>
      </w:r>
      <w:r w:rsidRPr="006543EA">
        <w:t>examination</w:t>
      </w:r>
      <w:r w:rsidR="00397507" w:rsidRPr="006543EA">
        <w:t xml:space="preserve"> by a specialist</w:t>
      </w:r>
      <w:r w:rsidRPr="006543EA">
        <w:t xml:space="preserve">, the applicant was diagnosed with the following: i) </w:t>
      </w:r>
      <w:r w:rsidR="00607D62" w:rsidRPr="006543EA">
        <w:t xml:space="preserve">a </w:t>
      </w:r>
      <w:r w:rsidRPr="006543EA">
        <w:t xml:space="preserve">hyperextension </w:t>
      </w:r>
      <w:r w:rsidR="00140958" w:rsidRPr="006543EA">
        <w:t xml:space="preserve">injury </w:t>
      </w:r>
      <w:r w:rsidRPr="006543EA">
        <w:t>and contusion</w:t>
      </w:r>
      <w:r w:rsidR="00607D62" w:rsidRPr="006543EA">
        <w:t xml:space="preserve"> to the lower back</w:t>
      </w:r>
      <w:r w:rsidRPr="006543EA">
        <w:t xml:space="preserve">; ii) a </w:t>
      </w:r>
      <w:r w:rsidR="006724AE" w:rsidRPr="006543EA">
        <w:t xml:space="preserve">transverse process </w:t>
      </w:r>
      <w:r w:rsidRPr="006543EA">
        <w:t xml:space="preserve">fracture (resulting from rotation or extreme lateral bending) </w:t>
      </w:r>
      <w:r w:rsidR="008D6794" w:rsidRPr="006543EA">
        <w:t xml:space="preserve">to </w:t>
      </w:r>
      <w:r w:rsidRPr="006543EA">
        <w:t xml:space="preserve">the L3 vertebra, iii) </w:t>
      </w:r>
      <w:r w:rsidR="00397507" w:rsidRPr="006543EA">
        <w:t xml:space="preserve">a </w:t>
      </w:r>
      <w:r w:rsidRPr="006543EA">
        <w:t xml:space="preserve">compression fracture (flexion fracture pattern) </w:t>
      </w:r>
      <w:r w:rsidR="008D6794" w:rsidRPr="006543EA">
        <w:t xml:space="preserve">to </w:t>
      </w:r>
      <w:r w:rsidRPr="006543EA">
        <w:t xml:space="preserve">the L1 vertebra, </w:t>
      </w:r>
      <w:r w:rsidR="00985ACE" w:rsidRPr="006543EA">
        <w:t xml:space="preserve">previously fused by </w:t>
      </w:r>
      <w:r w:rsidRPr="006543EA">
        <w:t>transperpendicular fixation</w:t>
      </w:r>
      <w:r w:rsidR="00345809" w:rsidRPr="006543EA">
        <w:t xml:space="preserve"> surgery, </w:t>
      </w:r>
      <w:r w:rsidRPr="006543EA">
        <w:t xml:space="preserve">the metal </w:t>
      </w:r>
      <w:r w:rsidR="008D6794" w:rsidRPr="006543EA">
        <w:t>implant</w:t>
      </w:r>
      <w:r w:rsidR="00345809" w:rsidRPr="006543EA">
        <w:t xml:space="preserve"> having become dislodged</w:t>
      </w:r>
      <w:r w:rsidRPr="006543EA">
        <w:t xml:space="preserve"> and screws in the Th12 and L3 vertebrae</w:t>
      </w:r>
      <w:r w:rsidR="00345809" w:rsidRPr="006543EA">
        <w:t xml:space="preserve"> </w:t>
      </w:r>
      <w:r w:rsidR="00027D58" w:rsidRPr="006543EA">
        <w:t xml:space="preserve">having been </w:t>
      </w:r>
      <w:r w:rsidR="00345809" w:rsidRPr="006543EA">
        <w:t>broken</w:t>
      </w:r>
      <w:r w:rsidR="008D6794" w:rsidRPr="006543EA">
        <w:t>,</w:t>
      </w:r>
      <w:r w:rsidRPr="006543EA">
        <w:t xml:space="preserve"> and iv) </w:t>
      </w:r>
      <w:r w:rsidR="00397507" w:rsidRPr="006543EA">
        <w:t>intoxication</w:t>
      </w:r>
      <w:r w:rsidRPr="006543EA">
        <w:t xml:space="preserve">. </w:t>
      </w:r>
      <w:r w:rsidR="00703C9A" w:rsidRPr="006543EA">
        <w:t>An</w:t>
      </w:r>
      <w:r w:rsidR="00397507" w:rsidRPr="006543EA">
        <w:t xml:space="preserve"> X</w:t>
      </w:r>
      <w:r w:rsidR="002A5A93">
        <w:noBreakHyphen/>
      </w:r>
      <w:r w:rsidR="00397507" w:rsidRPr="006543EA">
        <w:t>ray</w:t>
      </w:r>
      <w:r w:rsidR="007007D0" w:rsidRPr="006543EA">
        <w:t xml:space="preserve"> </w:t>
      </w:r>
      <w:r w:rsidR="00703C9A" w:rsidRPr="006543EA">
        <w:t xml:space="preserve">revealed </w:t>
      </w:r>
      <w:r w:rsidR="007007D0" w:rsidRPr="006543EA">
        <w:t xml:space="preserve">that </w:t>
      </w:r>
      <w:r w:rsidRPr="006543EA">
        <w:t xml:space="preserve">the fracture </w:t>
      </w:r>
      <w:r w:rsidR="00397507" w:rsidRPr="006543EA">
        <w:t xml:space="preserve">to </w:t>
      </w:r>
      <w:r w:rsidRPr="006543EA">
        <w:t>the applicant</w:t>
      </w:r>
      <w:r w:rsidR="00EC6D66">
        <w:t>’</w:t>
      </w:r>
      <w:r w:rsidRPr="006543EA">
        <w:t xml:space="preserve">s L1 vertebra </w:t>
      </w:r>
      <w:r w:rsidR="007007D0" w:rsidRPr="006543EA">
        <w:t>had been</w:t>
      </w:r>
      <w:r w:rsidRPr="006543EA">
        <w:t xml:space="preserve"> fused</w:t>
      </w:r>
      <w:r w:rsidR="008D6794" w:rsidRPr="006543EA">
        <w:t xml:space="preserve"> and </w:t>
      </w:r>
      <w:r w:rsidRPr="006543EA">
        <w:t xml:space="preserve">fixated with rods and eight screws. Four screws </w:t>
      </w:r>
      <w:r w:rsidR="004904AF" w:rsidRPr="006543EA">
        <w:t>in the applicant</w:t>
      </w:r>
      <w:r w:rsidR="00EC6D66">
        <w:t>’</w:t>
      </w:r>
      <w:r w:rsidR="004904AF" w:rsidRPr="006543EA">
        <w:t xml:space="preserve">s Th12 and L3 vertebrae </w:t>
      </w:r>
      <w:r w:rsidR="007007D0" w:rsidRPr="006543EA">
        <w:t>had been</w:t>
      </w:r>
      <w:r w:rsidRPr="006543EA">
        <w:t xml:space="preserve"> broken. The metal </w:t>
      </w:r>
      <w:r w:rsidR="00397507" w:rsidRPr="006543EA">
        <w:t xml:space="preserve">implant </w:t>
      </w:r>
      <w:r w:rsidRPr="006543EA">
        <w:t xml:space="preserve">had </w:t>
      </w:r>
      <w:r w:rsidR="006D3F0A" w:rsidRPr="006543EA">
        <w:t>become dislodged</w:t>
      </w:r>
      <w:r w:rsidRPr="006543EA">
        <w:t xml:space="preserve">. While </w:t>
      </w:r>
      <w:r w:rsidR="007007D0" w:rsidRPr="006543EA">
        <w:t>at the</w:t>
      </w:r>
      <w:r w:rsidRPr="006543EA">
        <w:t xml:space="preserve"> hospital, the applicant received various </w:t>
      </w:r>
      <w:r w:rsidR="00397507" w:rsidRPr="006543EA">
        <w:t xml:space="preserve">types of </w:t>
      </w:r>
      <w:r w:rsidRPr="006543EA">
        <w:t>medication.</w:t>
      </w:r>
    </w:p>
    <w:p w:rsidR="00E10492" w:rsidRDefault="00D62F3D" w:rsidP="00D62F3D">
      <w:pPr>
        <w:pStyle w:val="JuPara"/>
      </w:pPr>
      <w:r w:rsidRPr="006543EA">
        <w:fldChar w:fldCharType="begin"/>
      </w:r>
      <w:r w:rsidRPr="006543EA">
        <w:instrText xml:space="preserve"> SEQ level0 \*arabic </w:instrText>
      </w:r>
      <w:r w:rsidRPr="006543EA">
        <w:fldChar w:fldCharType="separate"/>
      </w:r>
      <w:r w:rsidR="002B7D34">
        <w:rPr>
          <w:noProof/>
        </w:rPr>
        <w:t>14</w:t>
      </w:r>
      <w:r w:rsidRPr="006543EA">
        <w:fldChar w:fldCharType="end"/>
      </w:r>
      <w:r w:rsidRPr="006543EA">
        <w:t xml:space="preserve">.  On 12 September 2001 the applicant was discharged from </w:t>
      </w:r>
      <w:r w:rsidR="007007D0" w:rsidRPr="006543EA">
        <w:t xml:space="preserve">the </w:t>
      </w:r>
      <w:r w:rsidRPr="006543EA">
        <w:t>hospital for outpatient treatment with recommendations to continue</w:t>
      </w:r>
      <w:r w:rsidR="009E2F3B" w:rsidRPr="006543EA">
        <w:t xml:space="preserve"> taking</w:t>
      </w:r>
      <w:r w:rsidRPr="006543EA">
        <w:t xml:space="preserve"> medication and to wear a fixating belt.</w:t>
      </w:r>
    </w:p>
    <w:p w:rsidR="007007D0" w:rsidRPr="006543EA" w:rsidRDefault="007007D0" w:rsidP="007007D0">
      <w:pPr>
        <w:pStyle w:val="JuH1"/>
        <w:outlineLvl w:val="0"/>
      </w:pPr>
      <w:r w:rsidRPr="006543EA">
        <w:t xml:space="preserve">3.  Prison </w:t>
      </w:r>
      <w:r w:rsidR="002B6D10" w:rsidRPr="006543EA">
        <w:t>H</w:t>
      </w:r>
      <w:r w:rsidRPr="006543EA">
        <w:t>ospital</w:t>
      </w:r>
    </w:p>
    <w:bookmarkStart w:id="2" w:name="facts_prison_hosp_start"/>
    <w:p w:rsidR="007007D0" w:rsidRPr="006543EA" w:rsidRDefault="007007D0" w:rsidP="007007D0">
      <w:pPr>
        <w:pStyle w:val="JuPara"/>
      </w:pPr>
      <w:r w:rsidRPr="006543EA">
        <w:fldChar w:fldCharType="begin"/>
      </w:r>
      <w:r w:rsidRPr="006543EA">
        <w:instrText xml:space="preserve"> SEQ level0 \*arabic </w:instrText>
      </w:r>
      <w:r w:rsidRPr="006543EA">
        <w:fldChar w:fldCharType="separate"/>
      </w:r>
      <w:r w:rsidR="002B7D34">
        <w:rPr>
          <w:noProof/>
        </w:rPr>
        <w:t>15</w:t>
      </w:r>
      <w:r w:rsidRPr="006543EA">
        <w:fldChar w:fldCharType="end"/>
      </w:r>
      <w:bookmarkEnd w:id="2"/>
      <w:r w:rsidRPr="006543EA">
        <w:t>.  On 12 September 2001 at 7.15</w:t>
      </w:r>
      <w:r w:rsidR="00E9352E" w:rsidRPr="006543EA">
        <w:t> </w:t>
      </w:r>
      <w:r w:rsidRPr="006543EA">
        <w:t>p.m.</w:t>
      </w:r>
      <w:r w:rsidR="009E2F3B" w:rsidRPr="006543EA">
        <w:t>,</w:t>
      </w:r>
      <w:r w:rsidRPr="006543EA">
        <w:t xml:space="preserve"> the applicant was transferred to Rīga </w:t>
      </w:r>
      <w:r w:rsidR="0001693A" w:rsidRPr="006543EA">
        <w:t>Central Prison</w:t>
      </w:r>
      <w:r w:rsidRPr="006543EA">
        <w:t xml:space="preserve">. Upon </w:t>
      </w:r>
      <w:r w:rsidR="004904AF" w:rsidRPr="006543EA">
        <w:t>admission</w:t>
      </w:r>
      <w:r w:rsidR="00736469" w:rsidRPr="006543EA">
        <w:t>,</w:t>
      </w:r>
      <w:r w:rsidRPr="006543EA">
        <w:t xml:space="preserve"> he was </w:t>
      </w:r>
      <w:r w:rsidR="00996AAF" w:rsidRPr="006543EA">
        <w:t xml:space="preserve">examined </w:t>
      </w:r>
      <w:r w:rsidRPr="006543EA">
        <w:t xml:space="preserve">by a doctor, who noted the diagnosis of the </w:t>
      </w:r>
      <w:r w:rsidR="00397507" w:rsidRPr="006543EA">
        <w:t xml:space="preserve">specialist </w:t>
      </w:r>
      <w:r w:rsidRPr="006543EA">
        <w:t xml:space="preserve">hospital and placed the applicant in the </w:t>
      </w:r>
      <w:r w:rsidR="009E2F3B" w:rsidRPr="006543EA">
        <w:t>surgical ward</w:t>
      </w:r>
      <w:r w:rsidRPr="006543EA">
        <w:t xml:space="preserve"> of the </w:t>
      </w:r>
      <w:r w:rsidR="007C3A1D">
        <w:t>Prison H</w:t>
      </w:r>
      <w:r w:rsidR="007C3A1D" w:rsidRPr="006543EA">
        <w:t xml:space="preserve">ospital </w:t>
      </w:r>
      <w:r w:rsidRPr="006543EA">
        <w:t xml:space="preserve">located </w:t>
      </w:r>
      <w:r w:rsidR="00996AAF" w:rsidRPr="006543EA">
        <w:t>with</w:t>
      </w:r>
      <w:r w:rsidRPr="006543EA">
        <w:t xml:space="preserve">in the </w:t>
      </w:r>
      <w:r w:rsidR="00996AAF" w:rsidRPr="006543EA">
        <w:t xml:space="preserve">grounds </w:t>
      </w:r>
      <w:r w:rsidRPr="006543EA">
        <w:t>of the prison. The applicant</w:t>
      </w:r>
      <w:r w:rsidR="00EC6D66">
        <w:t>’</w:t>
      </w:r>
      <w:r w:rsidRPr="006543EA">
        <w:t>s overall state of heath was described as satisfactory.</w:t>
      </w:r>
    </w:p>
    <w:p w:rsidR="007007D0" w:rsidRPr="006543EA" w:rsidRDefault="007007D0" w:rsidP="007007D0">
      <w:pPr>
        <w:pStyle w:val="JuPara"/>
      </w:pPr>
      <w:r w:rsidRPr="006543EA">
        <w:fldChar w:fldCharType="begin"/>
      </w:r>
      <w:r w:rsidRPr="006543EA">
        <w:instrText xml:space="preserve"> SEQ level0 \*arabic </w:instrText>
      </w:r>
      <w:r w:rsidRPr="006543EA">
        <w:fldChar w:fldCharType="separate"/>
      </w:r>
      <w:r w:rsidR="002B7D34">
        <w:rPr>
          <w:noProof/>
        </w:rPr>
        <w:t>16</w:t>
      </w:r>
      <w:r w:rsidRPr="006543EA">
        <w:fldChar w:fldCharType="end"/>
      </w:r>
      <w:r w:rsidRPr="006543EA">
        <w:t xml:space="preserve">.  On 14 September 2001 the applicant complained </w:t>
      </w:r>
      <w:r w:rsidR="004904AF" w:rsidRPr="006543EA">
        <w:t xml:space="preserve">of </w:t>
      </w:r>
      <w:r w:rsidR="00672331" w:rsidRPr="006543EA">
        <w:t xml:space="preserve">severe </w:t>
      </w:r>
      <w:r w:rsidR="00397507" w:rsidRPr="006543EA">
        <w:t xml:space="preserve">lower back </w:t>
      </w:r>
      <w:r w:rsidRPr="006543EA">
        <w:t>pain</w:t>
      </w:r>
      <w:r w:rsidR="00A84422" w:rsidRPr="006543EA">
        <w:t xml:space="preserve"> and</w:t>
      </w:r>
      <w:r w:rsidR="00397507" w:rsidRPr="006543EA">
        <w:t xml:space="preserve"> said</w:t>
      </w:r>
      <w:r w:rsidR="00A84422" w:rsidRPr="006543EA">
        <w:t xml:space="preserve"> that</w:t>
      </w:r>
      <w:r w:rsidRPr="006543EA">
        <w:t xml:space="preserve"> he could not lift his right leg</w:t>
      </w:r>
      <w:r w:rsidR="00E11BE6" w:rsidRPr="006543EA">
        <w:t xml:space="preserve"> or walk</w:t>
      </w:r>
      <w:r w:rsidR="00397507" w:rsidRPr="006543EA">
        <w:t xml:space="preserve">. </w:t>
      </w:r>
      <w:r w:rsidRPr="006543EA">
        <w:t>His state of hea</w:t>
      </w:r>
      <w:r w:rsidR="00FC3EF2" w:rsidRPr="006543EA">
        <w:t>l</w:t>
      </w:r>
      <w:r w:rsidRPr="006543EA">
        <w:t>th was described as moderately severe. A procaine blockade</w:t>
      </w:r>
      <w:r w:rsidR="00154194" w:rsidRPr="006543EA">
        <w:t xml:space="preserve"> (</w:t>
      </w:r>
      <w:r w:rsidRPr="006543EA">
        <w:t>a</w:t>
      </w:r>
      <w:r w:rsidR="00397507" w:rsidRPr="006543EA">
        <w:t>n anaesthetic</w:t>
      </w:r>
      <w:r w:rsidRPr="006543EA">
        <w:t xml:space="preserve"> </w:t>
      </w:r>
      <w:r w:rsidR="00397507" w:rsidRPr="006543EA">
        <w:t>which</w:t>
      </w:r>
      <w:r w:rsidRPr="006543EA">
        <w:t xml:space="preserve"> affects the peripheral nervous system</w:t>
      </w:r>
      <w:r w:rsidR="00154194" w:rsidRPr="006543EA">
        <w:t>)</w:t>
      </w:r>
      <w:r w:rsidRPr="006543EA">
        <w:t xml:space="preserve"> was </w:t>
      </w:r>
      <w:r w:rsidR="00154194" w:rsidRPr="006543EA">
        <w:t xml:space="preserve">administered </w:t>
      </w:r>
      <w:r w:rsidRPr="006543EA">
        <w:t xml:space="preserve">to </w:t>
      </w:r>
      <w:r w:rsidR="00E11BE6" w:rsidRPr="006543EA">
        <w:t>him</w:t>
      </w:r>
      <w:r w:rsidRPr="006543EA">
        <w:t>.</w:t>
      </w:r>
    </w:p>
    <w:p w:rsidR="007007D0" w:rsidRPr="006543EA" w:rsidRDefault="007007D0" w:rsidP="00E11BE6">
      <w:pPr>
        <w:pStyle w:val="JuPara"/>
      </w:pPr>
      <w:r w:rsidRPr="006543EA">
        <w:fldChar w:fldCharType="begin"/>
      </w:r>
      <w:r w:rsidRPr="006543EA">
        <w:instrText xml:space="preserve"> SEQ level0 \*arabic </w:instrText>
      </w:r>
      <w:r w:rsidRPr="006543EA">
        <w:fldChar w:fldCharType="separate"/>
      </w:r>
      <w:r w:rsidR="002B7D34">
        <w:rPr>
          <w:noProof/>
        </w:rPr>
        <w:t>17</w:t>
      </w:r>
      <w:r w:rsidRPr="006543EA">
        <w:fldChar w:fldCharType="end"/>
      </w:r>
      <w:r w:rsidRPr="006543EA">
        <w:t xml:space="preserve">.  On 19 September 2001 </w:t>
      </w:r>
      <w:r w:rsidR="00E11BE6" w:rsidRPr="006543EA">
        <w:t xml:space="preserve">a further </w:t>
      </w:r>
      <w:r w:rsidRPr="006543EA">
        <w:t xml:space="preserve">procaine blockade was </w:t>
      </w:r>
      <w:r w:rsidR="00154194" w:rsidRPr="006543EA">
        <w:t xml:space="preserve">administered </w:t>
      </w:r>
      <w:r w:rsidRPr="006543EA">
        <w:t>to the applicant.</w:t>
      </w:r>
    </w:p>
    <w:p w:rsidR="007007D0" w:rsidRPr="006543EA" w:rsidRDefault="007007D0" w:rsidP="007007D0">
      <w:pPr>
        <w:pStyle w:val="JuPara"/>
      </w:pPr>
      <w:r w:rsidRPr="006543EA">
        <w:fldChar w:fldCharType="begin"/>
      </w:r>
      <w:r w:rsidRPr="006543EA">
        <w:instrText xml:space="preserve"> SEQ level0 \*arabic </w:instrText>
      </w:r>
      <w:r w:rsidRPr="006543EA">
        <w:fldChar w:fldCharType="separate"/>
      </w:r>
      <w:r w:rsidR="002B7D34">
        <w:rPr>
          <w:noProof/>
        </w:rPr>
        <w:t>18</w:t>
      </w:r>
      <w:r w:rsidRPr="006543EA">
        <w:fldChar w:fldCharType="end"/>
      </w:r>
      <w:r w:rsidRPr="006543EA">
        <w:t xml:space="preserve">.  On 21 September 2001 </w:t>
      </w:r>
      <w:r w:rsidR="00E11BE6" w:rsidRPr="006543EA">
        <w:t xml:space="preserve">his </w:t>
      </w:r>
      <w:r w:rsidRPr="006543EA">
        <w:t xml:space="preserve">pain lessened and </w:t>
      </w:r>
      <w:r w:rsidR="006B1950" w:rsidRPr="006543EA">
        <w:t>he</w:t>
      </w:r>
      <w:r w:rsidRPr="006543EA">
        <w:t xml:space="preserve"> could stand up and walk. On the same day </w:t>
      </w:r>
      <w:r w:rsidR="00A84422" w:rsidRPr="006543EA">
        <w:t>a</w:t>
      </w:r>
      <w:r w:rsidR="006B1950" w:rsidRPr="006543EA">
        <w:t>n X-ray</w:t>
      </w:r>
      <w:r w:rsidRPr="006543EA">
        <w:t xml:space="preserve"> was </w:t>
      </w:r>
      <w:r w:rsidR="00A84422" w:rsidRPr="006543EA">
        <w:t>carried out</w:t>
      </w:r>
      <w:r w:rsidRPr="006543EA">
        <w:t xml:space="preserve"> and no injuries </w:t>
      </w:r>
      <w:r w:rsidR="006B1950" w:rsidRPr="006543EA">
        <w:t xml:space="preserve">other </w:t>
      </w:r>
      <w:r w:rsidRPr="006543EA">
        <w:t xml:space="preserve">than those noted </w:t>
      </w:r>
      <w:r w:rsidR="006B1950" w:rsidRPr="006543EA">
        <w:t xml:space="preserve">by </w:t>
      </w:r>
      <w:r w:rsidRPr="006543EA">
        <w:t xml:space="preserve">the </w:t>
      </w:r>
      <w:r w:rsidR="006B1950" w:rsidRPr="006543EA">
        <w:t xml:space="preserve">specialist </w:t>
      </w:r>
      <w:r w:rsidRPr="006543EA">
        <w:t xml:space="preserve">hospital (see paragraph </w:t>
      </w:r>
      <w:r w:rsidRPr="006543EA">
        <w:fldChar w:fldCharType="begin"/>
      </w:r>
      <w:r w:rsidRPr="006543EA">
        <w:instrText xml:space="preserve"> REF facts_spec_hospital \h </w:instrText>
      </w:r>
      <w:r w:rsidRPr="006543EA">
        <w:fldChar w:fldCharType="separate"/>
      </w:r>
      <w:r w:rsidR="002B7D34">
        <w:rPr>
          <w:noProof/>
        </w:rPr>
        <w:t>13</w:t>
      </w:r>
      <w:r w:rsidRPr="006543EA">
        <w:fldChar w:fldCharType="end"/>
      </w:r>
      <w:r w:rsidRPr="006543EA">
        <w:t xml:space="preserve"> above) were found. </w:t>
      </w:r>
      <w:r w:rsidR="00E06825" w:rsidRPr="006543EA">
        <w:t>A</w:t>
      </w:r>
      <w:r w:rsidR="006B1950" w:rsidRPr="006543EA">
        <w:t>n X-ray</w:t>
      </w:r>
      <w:r w:rsidR="00E06825" w:rsidRPr="006543EA">
        <w:t xml:space="preserve"> </w:t>
      </w:r>
      <w:r w:rsidRPr="006543EA">
        <w:t xml:space="preserve">of </w:t>
      </w:r>
      <w:r w:rsidR="00E11BE6" w:rsidRPr="006543EA">
        <w:t xml:space="preserve">his </w:t>
      </w:r>
      <w:r w:rsidRPr="006543EA">
        <w:t xml:space="preserve">lungs was also </w:t>
      </w:r>
      <w:r w:rsidR="00E06825" w:rsidRPr="006543EA">
        <w:t>carried out</w:t>
      </w:r>
      <w:r w:rsidR="00703C9A" w:rsidRPr="006543EA">
        <w:t>,</w:t>
      </w:r>
      <w:r w:rsidRPr="006543EA">
        <w:t xml:space="preserve"> </w:t>
      </w:r>
      <w:r w:rsidR="00703C9A" w:rsidRPr="006543EA">
        <w:t>the results of which were</w:t>
      </w:r>
      <w:r w:rsidR="006B1950" w:rsidRPr="006543EA">
        <w:t xml:space="preserve"> clear</w:t>
      </w:r>
      <w:r w:rsidRPr="006543EA">
        <w:t>.</w:t>
      </w:r>
    </w:p>
    <w:p w:rsidR="007007D0" w:rsidRPr="006543EA" w:rsidRDefault="007007D0" w:rsidP="007007D0">
      <w:pPr>
        <w:pStyle w:val="JuPara"/>
      </w:pPr>
      <w:r w:rsidRPr="006543EA">
        <w:fldChar w:fldCharType="begin"/>
      </w:r>
      <w:r w:rsidRPr="006543EA">
        <w:instrText xml:space="preserve"> SEQ level0 \*arabic </w:instrText>
      </w:r>
      <w:r w:rsidRPr="006543EA">
        <w:fldChar w:fldCharType="separate"/>
      </w:r>
      <w:r w:rsidR="002B7D34">
        <w:rPr>
          <w:noProof/>
        </w:rPr>
        <w:t>19</w:t>
      </w:r>
      <w:r w:rsidRPr="006543EA">
        <w:fldChar w:fldCharType="end"/>
      </w:r>
      <w:r w:rsidRPr="006543EA">
        <w:t>.  On 25 September 2001 the applicant had cold</w:t>
      </w:r>
      <w:r w:rsidR="00E11BE6" w:rsidRPr="006543EA">
        <w:t>-like symptoms</w:t>
      </w:r>
      <w:r w:rsidRPr="006543EA">
        <w:t xml:space="preserve"> and </w:t>
      </w:r>
      <w:r w:rsidR="00E11BE6" w:rsidRPr="006543EA">
        <w:t xml:space="preserve">complained of </w:t>
      </w:r>
      <w:r w:rsidR="00B10B0D" w:rsidRPr="006543EA">
        <w:t xml:space="preserve">lower back </w:t>
      </w:r>
      <w:r w:rsidRPr="006543EA">
        <w:t>pain</w:t>
      </w:r>
      <w:r w:rsidR="00154194" w:rsidRPr="006543EA">
        <w:t>.</w:t>
      </w:r>
      <w:r w:rsidRPr="006543EA">
        <w:t xml:space="preserve"> He also </w:t>
      </w:r>
      <w:r w:rsidR="00154194" w:rsidRPr="006543EA">
        <w:t>said that he could</w:t>
      </w:r>
      <w:r w:rsidRPr="006543EA">
        <w:t xml:space="preserve"> not feel his right thigh. </w:t>
      </w:r>
      <w:r w:rsidR="00632334" w:rsidRPr="006543EA">
        <w:t>Treatment</w:t>
      </w:r>
      <w:r w:rsidRPr="006543EA">
        <w:t xml:space="preserve"> was prescribed </w:t>
      </w:r>
      <w:r w:rsidR="00632334" w:rsidRPr="006543EA">
        <w:t xml:space="preserve">to him </w:t>
      </w:r>
      <w:r w:rsidRPr="006543EA">
        <w:t xml:space="preserve">for an acute respiratory </w:t>
      </w:r>
      <w:r w:rsidR="00AB318D" w:rsidRPr="006543EA">
        <w:t>illness</w:t>
      </w:r>
      <w:r w:rsidRPr="006543EA">
        <w:t>.</w:t>
      </w:r>
    </w:p>
    <w:p w:rsidR="00E10492" w:rsidRDefault="007007D0" w:rsidP="007007D0">
      <w:pPr>
        <w:pStyle w:val="JuPara"/>
      </w:pPr>
      <w:r w:rsidRPr="006543EA">
        <w:fldChar w:fldCharType="begin"/>
      </w:r>
      <w:r w:rsidRPr="006543EA">
        <w:instrText xml:space="preserve"> SEQ level0 \*arabic </w:instrText>
      </w:r>
      <w:r w:rsidRPr="006543EA">
        <w:fldChar w:fldCharType="separate"/>
      </w:r>
      <w:r w:rsidR="002B7D34">
        <w:rPr>
          <w:noProof/>
        </w:rPr>
        <w:t>20</w:t>
      </w:r>
      <w:r w:rsidRPr="006543EA">
        <w:fldChar w:fldCharType="end"/>
      </w:r>
      <w:r w:rsidRPr="006543EA">
        <w:t>.  On 26 September 2001 an infiltration in the applicant</w:t>
      </w:r>
      <w:r w:rsidR="00EC6D66">
        <w:t>’</w:t>
      </w:r>
      <w:r w:rsidRPr="006543EA">
        <w:t xml:space="preserve">s right hip was detected. </w:t>
      </w:r>
      <w:r w:rsidR="00E11BE6" w:rsidRPr="006543EA">
        <w:t>His</w:t>
      </w:r>
      <w:r w:rsidRPr="006543EA">
        <w:t xml:space="preserve"> fever </w:t>
      </w:r>
      <w:r w:rsidR="00E06825" w:rsidRPr="006543EA">
        <w:t>had been</w:t>
      </w:r>
      <w:r w:rsidRPr="006543EA">
        <w:t xml:space="preserve"> caused by the post-injection infiltration. </w:t>
      </w:r>
      <w:r w:rsidR="004904AF" w:rsidRPr="006543EA">
        <w:t xml:space="preserve">Over the following two </w:t>
      </w:r>
      <w:r w:rsidRPr="006543EA">
        <w:t>day</w:t>
      </w:r>
      <w:r w:rsidR="004904AF" w:rsidRPr="006543EA">
        <w:t>s,</w:t>
      </w:r>
      <w:r w:rsidRPr="006543EA">
        <w:t xml:space="preserve"> </w:t>
      </w:r>
      <w:r w:rsidR="004904AF" w:rsidRPr="006543EA">
        <w:t xml:space="preserve">the applicant was consulted by </w:t>
      </w:r>
      <w:r w:rsidRPr="006543EA">
        <w:t>a neurologist and a psychiatrist.</w:t>
      </w:r>
    </w:p>
    <w:p w:rsidR="007007D0" w:rsidRPr="006543EA" w:rsidRDefault="007007D0" w:rsidP="007007D0">
      <w:pPr>
        <w:pStyle w:val="JuPara"/>
      </w:pPr>
      <w:r w:rsidRPr="006543EA">
        <w:fldChar w:fldCharType="begin"/>
      </w:r>
      <w:r w:rsidRPr="006543EA">
        <w:instrText xml:space="preserve"> SEQ level0 \*arabic </w:instrText>
      </w:r>
      <w:r w:rsidRPr="006543EA">
        <w:fldChar w:fldCharType="separate"/>
      </w:r>
      <w:r w:rsidR="002B7D34">
        <w:rPr>
          <w:noProof/>
        </w:rPr>
        <w:t>21</w:t>
      </w:r>
      <w:r w:rsidRPr="006543EA">
        <w:fldChar w:fldCharType="end"/>
      </w:r>
      <w:r w:rsidRPr="006543EA">
        <w:t xml:space="preserve">.  On 28 September 2001 a surgical </w:t>
      </w:r>
      <w:r w:rsidR="004904AF" w:rsidRPr="006543EA">
        <w:t xml:space="preserve">procedure </w:t>
      </w:r>
      <w:r w:rsidRPr="006543EA">
        <w:t xml:space="preserve">was </w:t>
      </w:r>
      <w:r w:rsidR="00E06825" w:rsidRPr="006543EA">
        <w:t>carried out</w:t>
      </w:r>
      <w:r w:rsidRPr="006543EA">
        <w:t xml:space="preserve"> to relieve the applicant</w:t>
      </w:r>
      <w:r w:rsidR="00EC6D66">
        <w:t>’</w:t>
      </w:r>
      <w:r w:rsidRPr="006543EA">
        <w:t xml:space="preserve">s pain, which continued to persist after that date </w:t>
      </w:r>
      <w:r w:rsidR="00E06825" w:rsidRPr="006543EA">
        <w:t xml:space="preserve">and </w:t>
      </w:r>
      <w:r w:rsidRPr="006543EA">
        <w:t>until 9</w:t>
      </w:r>
      <w:r w:rsidR="00E06825" w:rsidRPr="006543EA">
        <w:t> </w:t>
      </w:r>
      <w:r w:rsidRPr="006543EA">
        <w:t xml:space="preserve">October 2001. </w:t>
      </w:r>
      <w:r w:rsidR="00632334" w:rsidRPr="006543EA">
        <w:t xml:space="preserve">On </w:t>
      </w:r>
      <w:r w:rsidRPr="006543EA">
        <w:t>the latter date the applicant</w:t>
      </w:r>
      <w:r w:rsidR="00EC6D66">
        <w:t>’</w:t>
      </w:r>
      <w:r w:rsidRPr="006543EA">
        <w:t>s overall state of health was described as satisfactory and he could walk</w:t>
      </w:r>
      <w:r w:rsidR="00E11BE6" w:rsidRPr="006543EA">
        <w:t xml:space="preserve"> again</w:t>
      </w:r>
      <w:r w:rsidRPr="006543EA">
        <w:t>.</w:t>
      </w:r>
    </w:p>
    <w:bookmarkStart w:id="3" w:name="facts_prison_hosp_end"/>
    <w:p w:rsidR="007007D0" w:rsidRPr="006543EA" w:rsidRDefault="007007D0" w:rsidP="007007D0">
      <w:pPr>
        <w:pStyle w:val="JuPara"/>
      </w:pPr>
      <w:r w:rsidRPr="006543EA">
        <w:fldChar w:fldCharType="begin"/>
      </w:r>
      <w:r w:rsidRPr="006543EA">
        <w:instrText xml:space="preserve"> SEQ level0 \*arabic </w:instrText>
      </w:r>
      <w:r w:rsidRPr="006543EA">
        <w:fldChar w:fldCharType="separate"/>
      </w:r>
      <w:r w:rsidR="002B7D34">
        <w:rPr>
          <w:noProof/>
        </w:rPr>
        <w:t>22</w:t>
      </w:r>
      <w:r w:rsidRPr="006543EA">
        <w:fldChar w:fldCharType="end"/>
      </w:r>
      <w:bookmarkEnd w:id="3"/>
      <w:r w:rsidRPr="006543EA">
        <w:t xml:space="preserve">.  On 10 October 2001 the applicant was discharged from </w:t>
      </w:r>
      <w:r w:rsidR="00E06825" w:rsidRPr="006543EA">
        <w:t>the P</w:t>
      </w:r>
      <w:r w:rsidRPr="006543EA">
        <w:t xml:space="preserve">rison </w:t>
      </w:r>
      <w:r w:rsidR="00E06825" w:rsidRPr="006543EA">
        <w:t>H</w:t>
      </w:r>
      <w:r w:rsidRPr="006543EA">
        <w:t>ospital, but remained in custody.</w:t>
      </w:r>
    </w:p>
    <w:p w:rsidR="00C84A1D" w:rsidRPr="006543EA" w:rsidRDefault="00C84A1D" w:rsidP="00C84A1D">
      <w:pPr>
        <w:pStyle w:val="JuHA"/>
        <w:outlineLvl w:val="0"/>
      </w:pPr>
      <w:r w:rsidRPr="006543EA">
        <w:t>C.  Investigation into the events of 10 September 2001</w:t>
      </w:r>
    </w:p>
    <w:bookmarkStart w:id="4" w:name="facts_inv_start"/>
    <w:p w:rsidR="00E10492" w:rsidRDefault="00C84A1D" w:rsidP="00C84A1D">
      <w:pPr>
        <w:pStyle w:val="JuPara"/>
      </w:pPr>
      <w:r w:rsidRPr="006543EA">
        <w:fldChar w:fldCharType="begin"/>
      </w:r>
      <w:r w:rsidRPr="006543EA">
        <w:instrText xml:space="preserve"> SEQ level0 \*arabic </w:instrText>
      </w:r>
      <w:r w:rsidRPr="006543EA">
        <w:fldChar w:fldCharType="separate"/>
      </w:r>
      <w:r w:rsidR="002B7D34">
        <w:rPr>
          <w:noProof/>
        </w:rPr>
        <w:t>23</w:t>
      </w:r>
      <w:r w:rsidRPr="006543EA">
        <w:fldChar w:fldCharType="end"/>
      </w:r>
      <w:bookmarkEnd w:id="4"/>
      <w:r w:rsidRPr="006543EA">
        <w:t xml:space="preserve">.  On 10 September 2001, after the applicant was taken to the police station in Olaine, both traffic officers were questioned by an inspector of the Olaine police within the criminal proceedings concerning the firearm charge (see paragraph </w:t>
      </w:r>
      <w:r w:rsidRPr="006543EA">
        <w:fldChar w:fldCharType="begin"/>
      </w:r>
      <w:r w:rsidRPr="006543EA">
        <w:instrText xml:space="preserve"> REF facts_firearm_ch_start \h </w:instrText>
      </w:r>
      <w:r w:rsidRPr="006543EA">
        <w:fldChar w:fldCharType="separate"/>
      </w:r>
      <w:r w:rsidR="002B7D34">
        <w:rPr>
          <w:noProof/>
        </w:rPr>
        <w:t>33</w:t>
      </w:r>
      <w:r w:rsidRPr="006543EA">
        <w:fldChar w:fldCharType="end"/>
      </w:r>
      <w:r w:rsidRPr="006543EA">
        <w:t xml:space="preserve"> </w:t>
      </w:r>
      <w:r>
        <w:t>below</w:t>
      </w:r>
      <w:r w:rsidRPr="006543EA">
        <w:t>).</w:t>
      </w:r>
    </w:p>
    <w:bookmarkStart w:id="5" w:name="facts_inv_ES_test"/>
    <w:p w:rsidR="00C84A1D" w:rsidRPr="006543EA" w:rsidRDefault="00C84A1D" w:rsidP="00C84A1D">
      <w:pPr>
        <w:pStyle w:val="JuPara"/>
      </w:pPr>
      <w:r w:rsidRPr="006543EA">
        <w:fldChar w:fldCharType="begin"/>
      </w:r>
      <w:r w:rsidRPr="006543EA">
        <w:instrText xml:space="preserve"> SEQ level0 \*arabic </w:instrText>
      </w:r>
      <w:r w:rsidRPr="006543EA">
        <w:fldChar w:fldCharType="separate"/>
      </w:r>
      <w:r w:rsidR="002B7D34">
        <w:rPr>
          <w:noProof/>
        </w:rPr>
        <w:t>24</w:t>
      </w:r>
      <w:r w:rsidRPr="006543EA">
        <w:fldChar w:fldCharType="end"/>
      </w:r>
      <w:bookmarkEnd w:id="5"/>
      <w:r w:rsidRPr="006543EA">
        <w:t>.  E.Š. was the first to make a statement, on 10 September 2001 between 10 and 10.30 p.m. His version of events was as follows. In a residential area in Jaunolaine, he had taken the applicant by the hand and had made him step out of the car. Both he and his colleague had seen a firearm in the applicant</w:t>
      </w:r>
      <w:r w:rsidR="00EC6D66">
        <w:t>’</w:t>
      </w:r>
      <w:r w:rsidRPr="006543EA">
        <w:t>s inner left jacket pocket. They had both proceeded to push him to the ground and to handcuff him. His colleague, O.Ž., had taken the firearm out of the jacket pocket. They had then called the local Olaine police, who had arrived and had confiscated the firearm. The local police had also found a bullet in the car the applicant had been driving. Lastly, the police officers breathalysed the applicant and found that he had been under the influence of alcohol.</w:t>
      </w:r>
    </w:p>
    <w:p w:rsidR="00C84A1D" w:rsidRPr="006543EA" w:rsidRDefault="00C84A1D" w:rsidP="00C84A1D">
      <w:pPr>
        <w:pStyle w:val="JuPara"/>
      </w:pPr>
      <w:r w:rsidRPr="006543EA">
        <w:fldChar w:fldCharType="begin"/>
      </w:r>
      <w:r w:rsidRPr="006543EA">
        <w:instrText xml:space="preserve"> SEQ level0 \*arabic </w:instrText>
      </w:r>
      <w:r w:rsidRPr="006543EA">
        <w:fldChar w:fldCharType="separate"/>
      </w:r>
      <w:r w:rsidR="002B7D34">
        <w:rPr>
          <w:noProof/>
        </w:rPr>
        <w:t>25</w:t>
      </w:r>
      <w:r w:rsidRPr="006543EA">
        <w:fldChar w:fldCharType="end"/>
      </w:r>
      <w:r w:rsidRPr="006543EA">
        <w:t>.  In addition, in a report to his superior, which was drafted on the same day, E.Š. noted that restraint techniques had been used on the applicant because a firearm and bullets had been found in his inner left jacket pocket.</w:t>
      </w:r>
    </w:p>
    <w:bookmarkStart w:id="6" w:name="facts_inv_OZ_test"/>
    <w:p w:rsidR="00E10492" w:rsidRDefault="00C84A1D" w:rsidP="00C84A1D">
      <w:pPr>
        <w:pStyle w:val="JuPara"/>
      </w:pPr>
      <w:r w:rsidRPr="006543EA">
        <w:fldChar w:fldCharType="begin"/>
      </w:r>
      <w:r w:rsidRPr="006543EA">
        <w:instrText xml:space="preserve"> SEQ level0 \*arabic </w:instrText>
      </w:r>
      <w:r w:rsidRPr="006543EA">
        <w:fldChar w:fldCharType="separate"/>
      </w:r>
      <w:r w:rsidR="002B7D34">
        <w:rPr>
          <w:noProof/>
        </w:rPr>
        <w:t>26</w:t>
      </w:r>
      <w:r w:rsidRPr="006543EA">
        <w:fldChar w:fldCharType="end"/>
      </w:r>
      <w:bookmarkEnd w:id="6"/>
      <w:r w:rsidRPr="006543EA">
        <w:t>.  O.Ž. made his statement on 10 September 2001, between 10.40 and 11.15 p.m. His evidence was very similar to that of his colleague. He also stated that they had both seen the firearm in the applicant</w:t>
      </w:r>
      <w:r w:rsidR="00EC6D66">
        <w:t>’</w:t>
      </w:r>
      <w:r w:rsidRPr="006543EA">
        <w:t>s jacket and had pushed the applicant to the ground and had handcuffed him. O.Ž. had then taken the firearm and the local police had confiscated it. He also noted that the applicant had been under the influence of alcohol. He had found out later that the local police had also found a bullet in the car.</w:t>
      </w:r>
    </w:p>
    <w:p w:rsidR="00C84A1D" w:rsidRPr="006543EA" w:rsidRDefault="00C84A1D" w:rsidP="00C84A1D">
      <w:pPr>
        <w:pStyle w:val="JuPara"/>
      </w:pPr>
      <w:r w:rsidRPr="006543EA">
        <w:fldChar w:fldCharType="begin"/>
      </w:r>
      <w:r w:rsidRPr="006543EA">
        <w:instrText xml:space="preserve"> SEQ level0 \*arabic </w:instrText>
      </w:r>
      <w:r w:rsidRPr="006543EA">
        <w:fldChar w:fldCharType="separate"/>
      </w:r>
      <w:r w:rsidR="002B7D34">
        <w:rPr>
          <w:noProof/>
        </w:rPr>
        <w:t>27</w:t>
      </w:r>
      <w:r w:rsidRPr="006543EA">
        <w:fldChar w:fldCharType="end"/>
      </w:r>
      <w:r w:rsidRPr="006543EA">
        <w:t>.  In addition, in a report to his superior, which was drafted on the same day, O.Ž. noted that when he had seen the firearm, he had taken it out of the applicant</w:t>
      </w:r>
      <w:r w:rsidR="00EC6D66">
        <w:t>’</w:t>
      </w:r>
      <w:r w:rsidRPr="006543EA">
        <w:t>s jacket. He added that the applicant had been handcuffed for around forty minutes as he had been behaving aggressively. Lastly, he mentioned that the applicant had agreed to be breathalysed on the spot.</w:t>
      </w:r>
    </w:p>
    <w:p w:rsidR="00E10492" w:rsidRDefault="00C84A1D" w:rsidP="00C84A1D">
      <w:pPr>
        <w:pStyle w:val="JuPara"/>
      </w:pPr>
      <w:r w:rsidRPr="006543EA">
        <w:fldChar w:fldCharType="begin"/>
      </w:r>
      <w:r w:rsidRPr="006543EA">
        <w:instrText xml:space="preserve"> SEQ level0 \*arabic </w:instrText>
      </w:r>
      <w:r w:rsidRPr="006543EA">
        <w:fldChar w:fldCharType="separate"/>
      </w:r>
      <w:r w:rsidR="002B7D34">
        <w:rPr>
          <w:noProof/>
        </w:rPr>
        <w:t>28</w:t>
      </w:r>
      <w:r w:rsidRPr="006543EA">
        <w:fldChar w:fldCharType="end"/>
      </w:r>
      <w:r w:rsidRPr="006543EA">
        <w:t>.  The applicant was first questioned by the inspector of the Olaine police on 11 September 2001 at 9.50 a.m. He submitted that he had been ill</w:t>
      </w:r>
      <w:r w:rsidR="002A5A93">
        <w:noBreakHyphen/>
      </w:r>
      <w:r w:rsidRPr="006543EA">
        <w:t>treated upon his arrest and said that he was not in a position to make a statement because he felt severe back pain. He mentioned the fact that he had previously undergone spinal surgery. At 10.15 a.m. the interview was terminated and the applicant was then taken to hospital (see paragraph</w:t>
      </w:r>
      <w:r w:rsidR="007053AB">
        <w:t>s</w:t>
      </w:r>
      <w:r w:rsidRPr="006543EA">
        <w:t xml:space="preserve"> </w:t>
      </w:r>
      <w:r w:rsidRPr="006543EA">
        <w:fldChar w:fldCharType="begin"/>
      </w:r>
      <w:r w:rsidRPr="006543EA">
        <w:instrText xml:space="preserve"> REF facts_public_hosp_start \h </w:instrText>
      </w:r>
      <w:r w:rsidRPr="006543EA">
        <w:fldChar w:fldCharType="separate"/>
      </w:r>
      <w:r w:rsidR="002B7D34">
        <w:rPr>
          <w:noProof/>
        </w:rPr>
        <w:t>12</w:t>
      </w:r>
      <w:r w:rsidRPr="006543EA">
        <w:fldChar w:fldCharType="end"/>
      </w:r>
      <w:r w:rsidRPr="006543EA">
        <w:t xml:space="preserve"> et seq.).</w:t>
      </w:r>
    </w:p>
    <w:p w:rsidR="00C84A1D" w:rsidRPr="006543EA" w:rsidRDefault="00C84A1D" w:rsidP="00C84A1D">
      <w:pPr>
        <w:pStyle w:val="JuPara"/>
      </w:pPr>
      <w:r w:rsidRPr="006543EA">
        <w:fldChar w:fldCharType="begin"/>
      </w:r>
      <w:r w:rsidRPr="006543EA">
        <w:instrText xml:space="preserve"> SEQ level0 \*arabic </w:instrText>
      </w:r>
      <w:r w:rsidRPr="006543EA">
        <w:fldChar w:fldCharType="separate"/>
      </w:r>
      <w:r w:rsidR="002B7D34">
        <w:rPr>
          <w:noProof/>
        </w:rPr>
        <w:t>29</w:t>
      </w:r>
      <w:r w:rsidRPr="006543EA">
        <w:fldChar w:fldCharType="end"/>
      </w:r>
      <w:r w:rsidRPr="006543EA">
        <w:t xml:space="preserve">.  During his subsequent questioning by prosecutor J.D., on 21 September 2001 (see paragraph </w:t>
      </w:r>
      <w:r w:rsidRPr="006543EA">
        <w:fldChar w:fldCharType="begin"/>
      </w:r>
      <w:r w:rsidRPr="006543EA">
        <w:instrText xml:space="preserve"> REF facts_firearm_apsudziba \h </w:instrText>
      </w:r>
      <w:r w:rsidRPr="006543EA">
        <w:fldChar w:fldCharType="separate"/>
      </w:r>
      <w:r w:rsidR="002B7D34">
        <w:rPr>
          <w:noProof/>
        </w:rPr>
        <w:t>37</w:t>
      </w:r>
      <w:r w:rsidRPr="006543EA">
        <w:fldChar w:fldCharType="end"/>
      </w:r>
      <w:r w:rsidRPr="006543EA">
        <w:t xml:space="preserve"> </w:t>
      </w:r>
      <w:r>
        <w:t>below</w:t>
      </w:r>
      <w:r w:rsidRPr="006543EA">
        <w:t>), the applicant maintained his allegation that he had been ill-treated upon arrest.</w:t>
      </w:r>
    </w:p>
    <w:bookmarkStart w:id="7" w:name="facts_for_exam_bod_inj"/>
    <w:p w:rsidR="00C84A1D" w:rsidRPr="006543EA" w:rsidRDefault="00C84A1D" w:rsidP="00C84A1D">
      <w:pPr>
        <w:pStyle w:val="JuPara"/>
      </w:pPr>
      <w:r w:rsidRPr="006543EA">
        <w:fldChar w:fldCharType="begin"/>
      </w:r>
      <w:r w:rsidRPr="006543EA">
        <w:instrText xml:space="preserve"> SEQ level0 \*arabic </w:instrText>
      </w:r>
      <w:r w:rsidRPr="006543EA">
        <w:fldChar w:fldCharType="separate"/>
      </w:r>
      <w:r w:rsidR="002B7D34">
        <w:rPr>
          <w:noProof/>
        </w:rPr>
        <w:t>30</w:t>
      </w:r>
      <w:r w:rsidRPr="006543EA">
        <w:fldChar w:fldCharType="end"/>
      </w:r>
      <w:bookmarkEnd w:id="7"/>
      <w:r w:rsidRPr="006543EA">
        <w:t>.  On 9 November 2001 an expert commenced the forensic medical examination, which had been ordered on 10 October 2001 by prosecutor J.D. It appears that it was completed on 15 November 2001, when report no. 46-4528 was issued. The examination was based on the applicant</w:t>
      </w:r>
      <w:r w:rsidR="00EC6D66">
        <w:t>’</w:t>
      </w:r>
      <w:r w:rsidRPr="006543EA">
        <w:t>s medical records from the public and specialist hospitals, as well as his records from</w:t>
      </w:r>
      <w:r>
        <w:t xml:space="preserve"> the</w:t>
      </w:r>
      <w:r w:rsidRPr="006543EA">
        <w:t xml:space="preserve"> Prison Hospital (see paragraphs </w:t>
      </w:r>
      <w:r w:rsidRPr="006543EA">
        <w:fldChar w:fldCharType="begin"/>
      </w:r>
      <w:r w:rsidRPr="006543EA">
        <w:instrText xml:space="preserve"> REF facts_public_hosp_start \h </w:instrText>
      </w:r>
      <w:r w:rsidRPr="006543EA">
        <w:fldChar w:fldCharType="separate"/>
      </w:r>
      <w:r w:rsidR="002B7D34">
        <w:rPr>
          <w:noProof/>
        </w:rPr>
        <w:t>12</w:t>
      </w:r>
      <w:r w:rsidRPr="006543EA">
        <w:fldChar w:fldCharType="end"/>
      </w:r>
      <w:r w:rsidRPr="006543EA">
        <w:t xml:space="preserve"> to </w:t>
      </w:r>
      <w:r w:rsidRPr="006543EA">
        <w:fldChar w:fldCharType="begin"/>
      </w:r>
      <w:r w:rsidRPr="006543EA">
        <w:instrText xml:space="preserve"> REF facts_prison_hosp_end \h </w:instrText>
      </w:r>
      <w:r w:rsidRPr="006543EA">
        <w:fldChar w:fldCharType="separate"/>
      </w:r>
      <w:r w:rsidR="002B7D34">
        <w:rPr>
          <w:noProof/>
        </w:rPr>
        <w:t>22</w:t>
      </w:r>
      <w:r w:rsidRPr="006543EA">
        <w:fldChar w:fldCharType="end"/>
      </w:r>
      <w:r w:rsidRPr="006543EA">
        <w:t xml:space="preserve"> above). It appears that the applicant was not examined in person. The expert concluded that the applicant had not sustained any injuries. In reaching that conclusion, the expert noted that she had not taken into account the first diagnosis made by the specialist hospital that the applicant had “a hyperextension injury and contusion to the lower back” (see paragraph </w:t>
      </w:r>
      <w:r w:rsidRPr="006543EA">
        <w:fldChar w:fldCharType="begin"/>
      </w:r>
      <w:r w:rsidRPr="006543EA">
        <w:instrText xml:space="preserve"> REF facts_spec_hospital \h </w:instrText>
      </w:r>
      <w:r w:rsidRPr="006543EA">
        <w:fldChar w:fldCharType="separate"/>
      </w:r>
      <w:r w:rsidR="002B7D34">
        <w:rPr>
          <w:noProof/>
        </w:rPr>
        <w:t>13</w:t>
      </w:r>
      <w:r w:rsidRPr="006543EA">
        <w:fldChar w:fldCharType="end"/>
      </w:r>
      <w:r w:rsidRPr="006543EA">
        <w:t xml:space="preserve"> above) because:</w:t>
      </w:r>
    </w:p>
    <w:p w:rsidR="00C84A1D" w:rsidRPr="006543EA" w:rsidRDefault="00C84A1D" w:rsidP="00C84A1D">
      <w:pPr>
        <w:pStyle w:val="JuQuot"/>
      </w:pPr>
      <w:r w:rsidRPr="006543EA">
        <w:t>“[I]t [was] not confirmed by objective clinical symptoms or by visible bodily injuries, but rather was based on the applicant</w:t>
      </w:r>
      <w:r w:rsidR="00EC6D66">
        <w:t>’</w:t>
      </w:r>
      <w:r w:rsidRPr="006543EA">
        <w:t>s complaints relating to the dislodging of the metal implant following osteosynthesis surgery and [the dislodging] cannot be regarded as bodily injuries on the grounds of instructions concerning the forensic medical examination.”</w:t>
      </w:r>
    </w:p>
    <w:p w:rsidR="00C84A1D" w:rsidRPr="006543EA" w:rsidRDefault="00C84A1D" w:rsidP="00C84A1D">
      <w:pPr>
        <w:pStyle w:val="JuPara"/>
      </w:pPr>
      <w:r w:rsidRPr="006543EA">
        <w:fldChar w:fldCharType="begin"/>
      </w:r>
      <w:r w:rsidRPr="006543EA">
        <w:instrText xml:space="preserve"> SEQ level0 \*arabic </w:instrText>
      </w:r>
      <w:r w:rsidRPr="006543EA">
        <w:fldChar w:fldCharType="separate"/>
      </w:r>
      <w:r w:rsidR="002B7D34">
        <w:rPr>
          <w:noProof/>
        </w:rPr>
        <w:t>31</w:t>
      </w:r>
      <w:r w:rsidRPr="006543EA">
        <w:fldChar w:fldCharType="end"/>
      </w:r>
      <w:r w:rsidRPr="006543EA">
        <w:t xml:space="preserve">.  She had also not taken into account the second diagnosis made by the specialist hospital that the applicant had “a fracture to the L3 vertebra” (see paragraph </w:t>
      </w:r>
      <w:r w:rsidRPr="006543EA">
        <w:fldChar w:fldCharType="begin"/>
      </w:r>
      <w:r w:rsidRPr="006543EA">
        <w:instrText xml:space="preserve"> REF facts_spec_hospital \h </w:instrText>
      </w:r>
      <w:r w:rsidRPr="006543EA">
        <w:fldChar w:fldCharType="separate"/>
      </w:r>
      <w:r w:rsidR="002B7D34">
        <w:rPr>
          <w:noProof/>
        </w:rPr>
        <w:t>13</w:t>
      </w:r>
      <w:r w:rsidRPr="006543EA">
        <w:fldChar w:fldCharType="end"/>
      </w:r>
      <w:r w:rsidRPr="006543EA">
        <w:t xml:space="preserve"> above) as it had been an old fracture and had not been connected to the events of 10 September 2001, a fact confirmed by a specialist</w:t>
      </w:r>
      <w:r w:rsidR="00EC6D66">
        <w:t>’</w:t>
      </w:r>
      <w:r w:rsidRPr="006543EA">
        <w:t>s opinion of 15 November 2001. It appears that the results of the opinion were not made available to the applicant.</w:t>
      </w:r>
    </w:p>
    <w:p w:rsidR="00C84A1D" w:rsidRPr="006543EA" w:rsidRDefault="00C84A1D" w:rsidP="00C84A1D">
      <w:pPr>
        <w:pStyle w:val="JuPara"/>
        <w:tabs>
          <w:tab w:val="left" w:pos="6096"/>
        </w:tabs>
      </w:pPr>
      <w:r w:rsidRPr="006543EA">
        <w:fldChar w:fldCharType="begin"/>
      </w:r>
      <w:r w:rsidRPr="006543EA">
        <w:instrText xml:space="preserve"> SEQ level0 \*arabic </w:instrText>
      </w:r>
      <w:r w:rsidRPr="006543EA">
        <w:fldChar w:fldCharType="separate"/>
      </w:r>
      <w:r w:rsidR="002B7D34">
        <w:rPr>
          <w:noProof/>
        </w:rPr>
        <w:t>32</w:t>
      </w:r>
      <w:r w:rsidRPr="006543EA">
        <w:fldChar w:fldCharType="end"/>
      </w:r>
      <w:r w:rsidRPr="006543EA">
        <w:t>.  On 27 November 2001 prosecutor J.D. decided to refuse the institution of criminal proceedings. Her decision was worded as follows:</w:t>
      </w:r>
    </w:p>
    <w:p w:rsidR="00C84A1D" w:rsidRPr="006543EA" w:rsidRDefault="00C84A1D" w:rsidP="00C84A1D">
      <w:pPr>
        <w:pStyle w:val="JuQuot"/>
      </w:pPr>
      <w:r w:rsidRPr="006543EA">
        <w:t>“The materials regarding [the applicant</w:t>
      </w:r>
      <w:r w:rsidR="00EC6D66">
        <w:t>’</w:t>
      </w:r>
      <w:r w:rsidRPr="006543EA">
        <w:t>s] complaint that officers O.Ž. and E.Š. had assaulted him during his arrest on 10 September 2001 have been separated from the criminal case file.</w:t>
      </w:r>
    </w:p>
    <w:p w:rsidR="00C84A1D" w:rsidRPr="006543EA" w:rsidRDefault="00C84A1D" w:rsidP="00C84A1D">
      <w:pPr>
        <w:pStyle w:val="JuQuot"/>
      </w:pPr>
      <w:r w:rsidRPr="006543EA">
        <w:t>In their witness statements, O.Ž. and E.Š. categorically denied that they had assaulted the applicant. None of the officers had assaulted him.</w:t>
      </w:r>
    </w:p>
    <w:p w:rsidR="00C84A1D" w:rsidRPr="006543EA" w:rsidRDefault="00C84A1D" w:rsidP="00C84A1D">
      <w:pPr>
        <w:pStyle w:val="JuQuot"/>
      </w:pPr>
      <w:r w:rsidRPr="006543EA">
        <w:t>Furthermore, according to forensic report no. 4528, dated 9 November 2001, no injuries were found on the applicant</w:t>
      </w:r>
      <w:r w:rsidR="00EC6D66">
        <w:t>’</w:t>
      </w:r>
      <w:r w:rsidRPr="006543EA">
        <w:t>s body. The fracture to the applicant</w:t>
      </w:r>
      <w:r w:rsidR="00EC6D66">
        <w:t>’</w:t>
      </w:r>
      <w:r w:rsidRPr="006543EA">
        <w:t>s L3 vertebra was not taken into account for the purposes of the forensic report, because it was old and was not connected to the injuries of 10 September 2001.</w:t>
      </w:r>
    </w:p>
    <w:p w:rsidR="00C84A1D" w:rsidRPr="006543EA" w:rsidRDefault="00C84A1D" w:rsidP="00C84A1D">
      <w:pPr>
        <w:pStyle w:val="JuQuot"/>
      </w:pPr>
      <w:r w:rsidRPr="006543EA">
        <w:t>In the circumstances, the actions of E.Š. and O.Ž. do not contain the elements of a criminal offence and there is no basis on which to institute criminal proceedings.</w:t>
      </w:r>
    </w:p>
    <w:p w:rsidR="00C84A1D" w:rsidRPr="006543EA" w:rsidRDefault="00C84A1D" w:rsidP="00C84A1D">
      <w:pPr>
        <w:pStyle w:val="JuQuot"/>
      </w:pPr>
      <w:r w:rsidRPr="006543EA">
        <w:t>Considering the above, and in accordance with section 5 and section 212 of the Code of Criminal Procedure, it is decided:</w:t>
      </w:r>
    </w:p>
    <w:p w:rsidR="00C84A1D" w:rsidRPr="006543EA" w:rsidRDefault="00C84A1D" w:rsidP="00C84A1D">
      <w:pPr>
        <w:pStyle w:val="JuQuot"/>
      </w:pPr>
      <w:r w:rsidRPr="006543EA">
        <w:t>1</w:t>
      </w:r>
      <w:r w:rsidR="00503BA9">
        <w:t>.  </w:t>
      </w:r>
      <w:r w:rsidRPr="006543EA">
        <w:t>to refuse to institute criminal proceedings into the applicant</w:t>
      </w:r>
      <w:r w:rsidR="00EC6D66">
        <w:t>’</w:t>
      </w:r>
      <w:r w:rsidRPr="006543EA">
        <w:t>s allegations of assault on 10 September 2001;</w:t>
      </w:r>
    </w:p>
    <w:p w:rsidR="00C84A1D" w:rsidRPr="006543EA" w:rsidRDefault="00503BA9" w:rsidP="00C84A1D">
      <w:pPr>
        <w:pStyle w:val="JuQuot"/>
      </w:pPr>
      <w:r>
        <w:t>2.  </w:t>
      </w:r>
      <w:r w:rsidR="00C84A1D" w:rsidRPr="006543EA">
        <w:t>to notify the applicant of this decision.”</w:t>
      </w:r>
    </w:p>
    <w:p w:rsidR="00E06825" w:rsidRPr="006543EA" w:rsidRDefault="00C84A1D" w:rsidP="00E06825">
      <w:pPr>
        <w:pStyle w:val="JuHA"/>
        <w:outlineLvl w:val="0"/>
      </w:pPr>
      <w:r>
        <w:t>D</w:t>
      </w:r>
      <w:r w:rsidR="00E06825" w:rsidRPr="006543EA">
        <w:t>.  The criminal proceedings against the applicant</w:t>
      </w:r>
    </w:p>
    <w:p w:rsidR="00E06825" w:rsidRPr="006543EA" w:rsidRDefault="00E06825" w:rsidP="00E06825">
      <w:pPr>
        <w:pStyle w:val="JuH1"/>
        <w:outlineLvl w:val="0"/>
      </w:pPr>
      <w:r w:rsidRPr="006543EA">
        <w:t>1.  Firearm charge</w:t>
      </w:r>
    </w:p>
    <w:bookmarkStart w:id="8" w:name="facts_firearm_ch_start"/>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33</w:t>
      </w:r>
      <w:r w:rsidRPr="006543EA">
        <w:fldChar w:fldCharType="end"/>
      </w:r>
      <w:bookmarkEnd w:id="8"/>
      <w:r w:rsidRPr="006543EA">
        <w:t xml:space="preserve">.  On 10 September 2001 the Olaine </w:t>
      </w:r>
      <w:r w:rsidR="00413C89" w:rsidRPr="006543EA">
        <w:t>p</w:t>
      </w:r>
      <w:r w:rsidRPr="006543EA">
        <w:t xml:space="preserve">olice </w:t>
      </w:r>
      <w:r w:rsidR="001B679C" w:rsidRPr="006543EA">
        <w:t>instituted</w:t>
      </w:r>
      <w:r w:rsidRPr="006543EA">
        <w:t xml:space="preserve"> criminal proceedings against the applicant in connection with </w:t>
      </w:r>
      <w:r w:rsidR="00C069D9" w:rsidRPr="006543EA">
        <w:t xml:space="preserve">the </w:t>
      </w:r>
      <w:r w:rsidRPr="006543EA">
        <w:t xml:space="preserve">illegal acquisition and storage of a firearm. It appears that </w:t>
      </w:r>
      <w:r w:rsidR="00AB318D" w:rsidRPr="006543EA">
        <w:t xml:space="preserve">while </w:t>
      </w:r>
      <w:r w:rsidR="004904AF" w:rsidRPr="006543EA">
        <w:t>at the police station</w:t>
      </w:r>
      <w:r w:rsidR="00AB318D" w:rsidRPr="006543EA">
        <w:t>,</w:t>
      </w:r>
      <w:r w:rsidR="004904AF" w:rsidRPr="006543EA">
        <w:t xml:space="preserve"> </w:t>
      </w:r>
      <w:r w:rsidRPr="006543EA">
        <w:t xml:space="preserve">the applicant was breathalysed </w:t>
      </w:r>
      <w:r w:rsidR="00C069D9" w:rsidRPr="006543EA">
        <w:t>for a second time</w:t>
      </w:r>
      <w:r w:rsidRPr="006543EA">
        <w:t>.</w:t>
      </w:r>
    </w:p>
    <w:bookmarkStart w:id="9" w:name="facts_forensics_firearm"/>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34</w:t>
      </w:r>
      <w:r w:rsidRPr="006543EA">
        <w:fldChar w:fldCharType="end"/>
      </w:r>
      <w:bookmarkEnd w:id="9"/>
      <w:r w:rsidRPr="006543EA">
        <w:t xml:space="preserve">.  On the same date </w:t>
      </w:r>
      <w:r w:rsidR="002865D6" w:rsidRPr="006543EA">
        <w:t>an initial</w:t>
      </w:r>
      <w:r w:rsidRPr="006543EA">
        <w:t xml:space="preserve"> forensic examination</w:t>
      </w:r>
      <w:r w:rsidR="004904AF" w:rsidRPr="006543EA">
        <w:t xml:space="preserve"> </w:t>
      </w:r>
      <w:r w:rsidR="00FC3EF2" w:rsidRPr="006543EA">
        <w:t>o</w:t>
      </w:r>
      <w:r w:rsidR="002865D6" w:rsidRPr="006543EA">
        <w:t>f</w:t>
      </w:r>
      <w:r w:rsidR="00FC3EF2" w:rsidRPr="006543EA">
        <w:t xml:space="preserve"> the firearm took place</w:t>
      </w:r>
      <w:r w:rsidR="004904AF" w:rsidRPr="006543EA">
        <w:t>, which had been</w:t>
      </w:r>
      <w:r w:rsidR="00903588" w:rsidRPr="006543EA">
        <w:t xml:space="preserve"> ordered by the Olaine </w:t>
      </w:r>
      <w:r w:rsidR="00413C89" w:rsidRPr="006543EA">
        <w:t>police</w:t>
      </w:r>
      <w:r w:rsidR="004904AF" w:rsidRPr="006543EA">
        <w:t xml:space="preserve">. </w:t>
      </w:r>
      <w:r w:rsidRPr="006543EA">
        <w:t xml:space="preserve">Three </w:t>
      </w:r>
      <w:r w:rsidR="004904AF" w:rsidRPr="006543EA">
        <w:t xml:space="preserve">further </w:t>
      </w:r>
      <w:r w:rsidRPr="006543EA">
        <w:t xml:space="preserve">forensic examinations followed in </w:t>
      </w:r>
      <w:r w:rsidR="002865D6" w:rsidRPr="006543EA">
        <w:t>the same month</w:t>
      </w:r>
      <w:r w:rsidRPr="006543EA">
        <w:t xml:space="preserve">. </w:t>
      </w:r>
      <w:r w:rsidR="001A04C2" w:rsidRPr="006543EA">
        <w:t>T</w:t>
      </w:r>
      <w:r w:rsidRPr="006543EA">
        <w:t xml:space="preserve">he examination reports included a note </w:t>
      </w:r>
      <w:r w:rsidR="00C069D9" w:rsidRPr="006543EA">
        <w:t>stating</w:t>
      </w:r>
      <w:r w:rsidRPr="006543EA">
        <w:t xml:space="preserve"> that the firearm and </w:t>
      </w:r>
      <w:r w:rsidR="00FC3EF2" w:rsidRPr="006543EA">
        <w:t xml:space="preserve">a </w:t>
      </w:r>
      <w:r w:rsidRPr="006543EA">
        <w:t xml:space="preserve">bullet had been confiscated </w:t>
      </w:r>
      <w:r w:rsidR="00C069D9" w:rsidRPr="006543EA">
        <w:t xml:space="preserve">from </w:t>
      </w:r>
      <w:r w:rsidRPr="006543EA">
        <w:t>the car the applicant had been driving. The examinations revealed that there had been no fingerprints on the firearm and that the applicant</w:t>
      </w:r>
      <w:r w:rsidR="00EC6D66">
        <w:t>’</w:t>
      </w:r>
      <w:r w:rsidRPr="006543EA">
        <w:t>s jacket had not contained any traces of firearm oil, which had been found on the firearm.</w:t>
      </w:r>
    </w:p>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35</w:t>
      </w:r>
      <w:r w:rsidRPr="006543EA">
        <w:fldChar w:fldCharType="end"/>
      </w:r>
      <w:r w:rsidRPr="006543EA">
        <w:t>.  On 12 September 2001 the Rīga Regional Court (</w:t>
      </w:r>
      <w:r w:rsidRPr="006543EA">
        <w:rPr>
          <w:i/>
        </w:rPr>
        <w:t>Rīgas apgabaltiesa</w:t>
      </w:r>
      <w:r w:rsidRPr="006543EA">
        <w:t>) remand</w:t>
      </w:r>
      <w:r w:rsidR="00FC3EF2" w:rsidRPr="006543EA">
        <w:t>ed the applicant in custody</w:t>
      </w:r>
      <w:r w:rsidRPr="006543EA">
        <w:t xml:space="preserve">. </w:t>
      </w:r>
      <w:r w:rsidR="00FC3EF2" w:rsidRPr="006543EA">
        <w:t>He</w:t>
      </w:r>
      <w:r w:rsidRPr="006543EA">
        <w:t xml:space="preserve"> appealed against </w:t>
      </w:r>
      <w:r w:rsidR="00C069D9" w:rsidRPr="006543EA">
        <w:t xml:space="preserve">the </w:t>
      </w:r>
      <w:r w:rsidRPr="006543EA">
        <w:t>order to no avail.</w:t>
      </w:r>
    </w:p>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36</w:t>
      </w:r>
      <w:r w:rsidRPr="006543EA">
        <w:fldChar w:fldCharType="end"/>
      </w:r>
      <w:r w:rsidRPr="006543EA">
        <w:t>.  On 18 September 2001 the case</w:t>
      </w:r>
      <w:r w:rsidR="00FC3EF2" w:rsidRPr="006543EA">
        <w:t xml:space="preserve"> file</w:t>
      </w:r>
      <w:r w:rsidRPr="006543EA">
        <w:t xml:space="preserve"> was sent to the relevant prosecutor</w:t>
      </w:r>
      <w:r w:rsidR="00EC6D66">
        <w:t>’</w:t>
      </w:r>
      <w:r w:rsidRPr="006543EA">
        <w:t>s office in Rīga (</w:t>
      </w:r>
      <w:r w:rsidRPr="006543EA">
        <w:rPr>
          <w:i/>
        </w:rPr>
        <w:t>Rīgas rajona prokuratūra</w:t>
      </w:r>
      <w:r w:rsidRPr="006543EA">
        <w:t>).</w:t>
      </w:r>
    </w:p>
    <w:bookmarkStart w:id="10" w:name="facts_firearm_apsudziba"/>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37</w:t>
      </w:r>
      <w:r w:rsidRPr="006543EA">
        <w:fldChar w:fldCharType="end"/>
      </w:r>
      <w:bookmarkEnd w:id="10"/>
      <w:r w:rsidRPr="006543EA">
        <w:t xml:space="preserve">.  On 21 September 2001 </w:t>
      </w:r>
      <w:r w:rsidR="00903588" w:rsidRPr="006543EA">
        <w:t>prosecutor J.</w:t>
      </w:r>
      <w:r w:rsidR="00EB1D09" w:rsidRPr="006543EA">
        <w:t xml:space="preserve">D. </w:t>
      </w:r>
      <w:r w:rsidR="00903588" w:rsidRPr="006543EA">
        <w:t xml:space="preserve">charged the </w:t>
      </w:r>
      <w:r w:rsidRPr="006543EA">
        <w:t>applicant with the illegal acquisition and storage of a firearm. He denied the charge</w:t>
      </w:r>
      <w:r w:rsidR="00FC3EF2" w:rsidRPr="006543EA">
        <w:t>,</w:t>
      </w:r>
      <w:r w:rsidRPr="006543EA">
        <w:t xml:space="preserve"> </w:t>
      </w:r>
      <w:r w:rsidR="004904AF" w:rsidRPr="006543EA">
        <w:t xml:space="preserve">saying </w:t>
      </w:r>
      <w:r w:rsidRPr="006543EA">
        <w:t>that the police officers had ill-treated him and</w:t>
      </w:r>
      <w:r w:rsidR="00C069D9" w:rsidRPr="006543EA">
        <w:t xml:space="preserve"> had</w:t>
      </w:r>
      <w:r w:rsidRPr="006543EA">
        <w:t xml:space="preserve"> then planted the firearm on him.</w:t>
      </w:r>
    </w:p>
    <w:bookmarkStart w:id="11" w:name="facts_cross_ex_OZ"/>
    <w:p w:rsidR="00E10492"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38</w:t>
      </w:r>
      <w:r w:rsidRPr="006543EA">
        <w:fldChar w:fldCharType="end"/>
      </w:r>
      <w:bookmarkEnd w:id="11"/>
      <w:r w:rsidRPr="006543EA">
        <w:t>.  On 8 October 2001</w:t>
      </w:r>
      <w:r w:rsidR="0029658E" w:rsidRPr="006543EA">
        <w:t xml:space="preserve"> a confrontation took place in which</w:t>
      </w:r>
      <w:r w:rsidRPr="006543EA">
        <w:t xml:space="preserve"> prosecutor </w:t>
      </w:r>
      <w:r w:rsidR="00903588" w:rsidRPr="006543EA">
        <w:t xml:space="preserve">J.D. </w:t>
      </w:r>
      <w:r w:rsidRPr="006543EA">
        <w:t xml:space="preserve">cross-examined the applicant and </w:t>
      </w:r>
      <w:r w:rsidR="00AB318D" w:rsidRPr="006543EA">
        <w:t>both</w:t>
      </w:r>
      <w:r w:rsidR="00EC0043" w:rsidRPr="006543EA">
        <w:t xml:space="preserve"> </w:t>
      </w:r>
      <w:r w:rsidR="00FC3EF2" w:rsidRPr="006543EA">
        <w:t>traffic police</w:t>
      </w:r>
      <w:r w:rsidR="00EC0043" w:rsidRPr="006543EA">
        <w:t xml:space="preserve"> officers</w:t>
      </w:r>
      <w:r w:rsidR="007E01D7">
        <w:t>; the applicant</w:t>
      </w:r>
      <w:r w:rsidR="00EC6D66">
        <w:t>’</w:t>
      </w:r>
      <w:r w:rsidR="007E01D7">
        <w:t>s counsel was present.</w:t>
      </w:r>
      <w:r w:rsidR="00256541" w:rsidRPr="006543EA">
        <w:t xml:space="preserve"> </w:t>
      </w:r>
      <w:r w:rsidR="00763CAD" w:rsidRPr="006543EA">
        <w:t>O.Ž</w:t>
      </w:r>
      <w:r w:rsidRPr="006543EA">
        <w:t xml:space="preserve"> maintained statements</w:t>
      </w:r>
      <w:r w:rsidR="00413C89" w:rsidRPr="006543EA">
        <w:t xml:space="preserve"> </w:t>
      </w:r>
      <w:r w:rsidR="00C069D9" w:rsidRPr="006543EA">
        <w:t>he had</w:t>
      </w:r>
      <w:r w:rsidR="0029658E" w:rsidRPr="006543EA">
        <w:t xml:space="preserve"> previously</w:t>
      </w:r>
      <w:r w:rsidR="00C069D9" w:rsidRPr="006543EA">
        <w:t xml:space="preserve"> </w:t>
      </w:r>
      <w:r w:rsidRPr="006543EA">
        <w:t xml:space="preserve">made on 10 September 2001 (see paragraph </w:t>
      </w:r>
      <w:r w:rsidRPr="006543EA">
        <w:rPr>
          <w:highlight w:val="yellow"/>
        </w:rPr>
        <w:fldChar w:fldCharType="begin"/>
      </w:r>
      <w:r w:rsidRPr="006543EA">
        <w:instrText xml:space="preserve"> REF facts_inv_OZ_test \h </w:instrText>
      </w:r>
      <w:r w:rsidRPr="006543EA">
        <w:rPr>
          <w:highlight w:val="yellow"/>
        </w:rPr>
      </w:r>
      <w:r w:rsidRPr="006543EA">
        <w:rPr>
          <w:highlight w:val="yellow"/>
        </w:rPr>
        <w:fldChar w:fldCharType="separate"/>
      </w:r>
      <w:r w:rsidR="002B7D34">
        <w:rPr>
          <w:noProof/>
        </w:rPr>
        <w:t>26</w:t>
      </w:r>
      <w:r w:rsidRPr="006543EA">
        <w:rPr>
          <w:highlight w:val="yellow"/>
        </w:rPr>
        <w:fldChar w:fldCharType="end"/>
      </w:r>
      <w:r w:rsidRPr="006543EA">
        <w:t xml:space="preserve"> </w:t>
      </w:r>
      <w:r w:rsidR="00C84A1D">
        <w:t>above</w:t>
      </w:r>
      <w:r w:rsidRPr="006543EA">
        <w:t>). The applicant submitted that during his arrest</w:t>
      </w:r>
      <w:r w:rsidR="00C069D9" w:rsidRPr="006543EA">
        <w:t>,</w:t>
      </w:r>
      <w:r w:rsidRPr="006543EA">
        <w:t xml:space="preserve"> </w:t>
      </w:r>
      <w:r w:rsidR="00763CAD" w:rsidRPr="006543EA">
        <w:t>O.Ž.</w:t>
      </w:r>
      <w:r w:rsidRPr="006543EA">
        <w:t xml:space="preserve"> </w:t>
      </w:r>
      <w:r w:rsidR="00F80D98" w:rsidRPr="006543EA">
        <w:t xml:space="preserve">had </w:t>
      </w:r>
      <w:r w:rsidRPr="006543EA">
        <w:t xml:space="preserve">pulled him out of the car by </w:t>
      </w:r>
      <w:r w:rsidR="00C069D9" w:rsidRPr="006543EA">
        <w:t xml:space="preserve">his </w:t>
      </w:r>
      <w:r w:rsidRPr="006543EA">
        <w:t xml:space="preserve">hand, </w:t>
      </w:r>
      <w:r w:rsidR="00F80D98" w:rsidRPr="006543EA">
        <w:t xml:space="preserve">had </w:t>
      </w:r>
      <w:r w:rsidRPr="006543EA">
        <w:t xml:space="preserve">pulled his hands behind his back and </w:t>
      </w:r>
      <w:r w:rsidR="00F80D98" w:rsidRPr="006543EA">
        <w:t xml:space="preserve">had </w:t>
      </w:r>
      <w:r w:rsidRPr="006543EA">
        <w:t xml:space="preserve">pushed him to the ground. When he </w:t>
      </w:r>
      <w:r w:rsidR="00F80D98" w:rsidRPr="006543EA">
        <w:t xml:space="preserve">had </w:t>
      </w:r>
      <w:r w:rsidRPr="006543EA">
        <w:t xml:space="preserve">tried to turn around, </w:t>
      </w:r>
      <w:r w:rsidR="00FC3EF2" w:rsidRPr="006543EA">
        <w:t>an</w:t>
      </w:r>
      <w:r w:rsidRPr="006543EA">
        <w:t xml:space="preserve"> officer </w:t>
      </w:r>
      <w:r w:rsidR="00F80D98" w:rsidRPr="006543EA">
        <w:t xml:space="preserve">had </w:t>
      </w:r>
      <w:r w:rsidRPr="006543EA">
        <w:t>started kick</w:t>
      </w:r>
      <w:r w:rsidR="00F80D98" w:rsidRPr="006543EA">
        <w:t>ing</w:t>
      </w:r>
      <w:r w:rsidRPr="006543EA">
        <w:t xml:space="preserve"> him </w:t>
      </w:r>
      <w:r w:rsidR="00F80D98" w:rsidRPr="006543EA">
        <w:t>i</w:t>
      </w:r>
      <w:r w:rsidRPr="006543EA">
        <w:t xml:space="preserve">n his shoulders and arms. One of the officers </w:t>
      </w:r>
      <w:r w:rsidR="00F80D98" w:rsidRPr="006543EA">
        <w:t xml:space="preserve">had </w:t>
      </w:r>
      <w:r w:rsidRPr="006543EA">
        <w:t xml:space="preserve">put his feet on </w:t>
      </w:r>
      <w:r w:rsidR="00AB318D" w:rsidRPr="006543EA">
        <w:t>his</w:t>
      </w:r>
      <w:r w:rsidRPr="006543EA">
        <w:t xml:space="preserve"> back. </w:t>
      </w:r>
      <w:r w:rsidR="00AB318D" w:rsidRPr="006543EA">
        <w:t>He</w:t>
      </w:r>
      <w:r w:rsidR="002B6FDB" w:rsidRPr="006543EA">
        <w:t xml:space="preserve"> alleged</w:t>
      </w:r>
      <w:r w:rsidR="00C069D9" w:rsidRPr="006543EA">
        <w:t xml:space="preserve"> that he </w:t>
      </w:r>
      <w:r w:rsidR="00F80D98" w:rsidRPr="006543EA">
        <w:t xml:space="preserve">had </w:t>
      </w:r>
      <w:r w:rsidR="002B6FDB" w:rsidRPr="006543EA">
        <w:t xml:space="preserve">been kicked </w:t>
      </w:r>
      <w:r w:rsidRPr="006543EA">
        <w:t xml:space="preserve">some five or six </w:t>
      </w:r>
      <w:r w:rsidR="002B6FDB" w:rsidRPr="006543EA">
        <w:t>times</w:t>
      </w:r>
      <w:r w:rsidRPr="006543EA">
        <w:t xml:space="preserve">. </w:t>
      </w:r>
      <w:r w:rsidR="00C069D9" w:rsidRPr="006543EA">
        <w:t>He</w:t>
      </w:r>
      <w:r w:rsidRPr="006543EA">
        <w:t xml:space="preserve"> </w:t>
      </w:r>
      <w:r w:rsidR="00F80D98" w:rsidRPr="006543EA">
        <w:t xml:space="preserve">had </w:t>
      </w:r>
      <w:r w:rsidRPr="006543EA">
        <w:t xml:space="preserve">told </w:t>
      </w:r>
      <w:r w:rsidR="00C069D9" w:rsidRPr="006543EA">
        <w:t xml:space="preserve">the officers </w:t>
      </w:r>
      <w:r w:rsidR="0033510A" w:rsidRPr="006543EA">
        <w:t xml:space="preserve">about his disability </w:t>
      </w:r>
      <w:r w:rsidRPr="006543EA">
        <w:t xml:space="preserve">and </w:t>
      </w:r>
      <w:r w:rsidR="00F80D98" w:rsidRPr="006543EA">
        <w:t xml:space="preserve">had </w:t>
      </w:r>
      <w:r w:rsidRPr="006543EA">
        <w:t>invited the</w:t>
      </w:r>
      <w:r w:rsidR="00C069D9" w:rsidRPr="006543EA">
        <w:t>m</w:t>
      </w:r>
      <w:r w:rsidRPr="006543EA">
        <w:t xml:space="preserve"> to verify his documents, which </w:t>
      </w:r>
      <w:r w:rsidR="00F80D98" w:rsidRPr="006543EA">
        <w:t>had been</w:t>
      </w:r>
      <w:r w:rsidRPr="006543EA">
        <w:t xml:space="preserve"> in </w:t>
      </w:r>
      <w:r w:rsidR="002B6FDB" w:rsidRPr="006543EA">
        <w:t xml:space="preserve">his </w:t>
      </w:r>
      <w:r w:rsidRPr="006543EA">
        <w:t xml:space="preserve">car. One of the officers </w:t>
      </w:r>
      <w:r w:rsidR="00F80D98" w:rsidRPr="006543EA">
        <w:t xml:space="preserve">had </w:t>
      </w:r>
      <w:r w:rsidR="002B6FDB" w:rsidRPr="006543EA">
        <w:t xml:space="preserve">gone to </w:t>
      </w:r>
      <w:r w:rsidR="00AB318D" w:rsidRPr="006543EA">
        <w:t>his</w:t>
      </w:r>
      <w:r w:rsidR="002B6FDB" w:rsidRPr="006543EA">
        <w:t xml:space="preserve"> car</w:t>
      </w:r>
      <w:r w:rsidR="00C069D9" w:rsidRPr="006543EA">
        <w:t xml:space="preserve"> </w:t>
      </w:r>
      <w:r w:rsidRPr="006543EA">
        <w:t xml:space="preserve">and </w:t>
      </w:r>
      <w:r w:rsidR="00F80D98" w:rsidRPr="006543EA">
        <w:t xml:space="preserve">had </w:t>
      </w:r>
      <w:r w:rsidRPr="006543EA">
        <w:t xml:space="preserve">found </w:t>
      </w:r>
      <w:r w:rsidR="002B6FDB" w:rsidRPr="006543EA">
        <w:t>his</w:t>
      </w:r>
      <w:r w:rsidRPr="006543EA">
        <w:t xml:space="preserve"> </w:t>
      </w:r>
      <w:r w:rsidR="00F80D98" w:rsidRPr="006543EA">
        <w:t>disability</w:t>
      </w:r>
      <w:r w:rsidR="002B6FDB" w:rsidRPr="006543EA">
        <w:t xml:space="preserve"> certificate</w:t>
      </w:r>
      <w:r w:rsidRPr="006543EA">
        <w:t>. The other</w:t>
      </w:r>
      <w:r w:rsidR="00C069D9" w:rsidRPr="006543EA">
        <w:t xml:space="preserve"> officer</w:t>
      </w:r>
      <w:r w:rsidRPr="006543EA">
        <w:t xml:space="preserve">, who </w:t>
      </w:r>
      <w:r w:rsidR="00F80D98" w:rsidRPr="006543EA">
        <w:t xml:space="preserve">had </w:t>
      </w:r>
      <w:r w:rsidR="002865D6" w:rsidRPr="006543EA">
        <w:t>remained</w:t>
      </w:r>
      <w:r w:rsidRPr="006543EA">
        <w:t xml:space="preserve"> with his feet on </w:t>
      </w:r>
      <w:r w:rsidR="00AB318D" w:rsidRPr="006543EA">
        <w:t>his</w:t>
      </w:r>
      <w:r w:rsidRPr="006543EA">
        <w:t xml:space="preserve"> back, </w:t>
      </w:r>
      <w:r w:rsidR="00C069D9" w:rsidRPr="006543EA">
        <w:t xml:space="preserve">had </w:t>
      </w:r>
      <w:r w:rsidRPr="006543EA">
        <w:t xml:space="preserve">then </w:t>
      </w:r>
      <w:r w:rsidR="002B6FDB" w:rsidRPr="006543EA">
        <w:t>kick</w:t>
      </w:r>
      <w:r w:rsidR="002865D6" w:rsidRPr="006543EA">
        <w:t>ed him again</w:t>
      </w:r>
      <w:r w:rsidR="002B6FDB" w:rsidRPr="006543EA">
        <w:t>.</w:t>
      </w:r>
      <w:r w:rsidRPr="006543EA">
        <w:t xml:space="preserve"> After</w:t>
      </w:r>
      <w:r w:rsidR="00413C89" w:rsidRPr="006543EA">
        <w:t>wards</w:t>
      </w:r>
      <w:r w:rsidRPr="006543EA">
        <w:t xml:space="preserve">, </w:t>
      </w:r>
      <w:r w:rsidR="00AB318D" w:rsidRPr="006543EA">
        <w:t>he</w:t>
      </w:r>
      <w:r w:rsidRPr="006543EA">
        <w:t xml:space="preserve"> </w:t>
      </w:r>
      <w:r w:rsidR="00F80D98" w:rsidRPr="006543EA">
        <w:t>had been</w:t>
      </w:r>
      <w:r w:rsidRPr="006543EA">
        <w:t xml:space="preserve"> ordered to stand up and put on his jacket, which had </w:t>
      </w:r>
      <w:r w:rsidR="002865D6" w:rsidRPr="006543EA">
        <w:t xml:space="preserve">prior to that </w:t>
      </w:r>
      <w:r w:rsidRPr="006543EA">
        <w:t xml:space="preserve">been in </w:t>
      </w:r>
      <w:r w:rsidR="002B6FDB" w:rsidRPr="006543EA">
        <w:t xml:space="preserve">his </w:t>
      </w:r>
      <w:r w:rsidRPr="006543EA">
        <w:t xml:space="preserve">car. He </w:t>
      </w:r>
      <w:r w:rsidR="00F80D98" w:rsidRPr="006543EA">
        <w:t>had been</w:t>
      </w:r>
      <w:r w:rsidRPr="006543EA">
        <w:t xml:space="preserve"> ordered to empty his pockets and </w:t>
      </w:r>
      <w:r w:rsidR="00F80D98" w:rsidRPr="006543EA">
        <w:t xml:space="preserve">had then </w:t>
      </w:r>
      <w:r w:rsidRPr="006543EA">
        <w:t xml:space="preserve">felt an object similar to a firearm in </w:t>
      </w:r>
      <w:r w:rsidR="00F80D98" w:rsidRPr="006543EA">
        <w:t>his</w:t>
      </w:r>
      <w:r w:rsidRPr="006543EA">
        <w:t xml:space="preserve"> </w:t>
      </w:r>
      <w:r w:rsidR="00140D0C" w:rsidRPr="006543EA">
        <w:t>inner left</w:t>
      </w:r>
      <w:r w:rsidR="002B6FDB" w:rsidRPr="006543EA">
        <w:t xml:space="preserve"> </w:t>
      </w:r>
      <w:r w:rsidRPr="006543EA">
        <w:t xml:space="preserve">pocket, which he </w:t>
      </w:r>
      <w:r w:rsidR="00F80D98" w:rsidRPr="006543EA">
        <w:t xml:space="preserve">had </w:t>
      </w:r>
      <w:r w:rsidRPr="006543EA">
        <w:t>t</w:t>
      </w:r>
      <w:r w:rsidR="00F80D98" w:rsidRPr="006543EA">
        <w:t>aken</w:t>
      </w:r>
      <w:r w:rsidRPr="006543EA">
        <w:t xml:space="preserve"> out and immediately dropped on the ground. </w:t>
      </w:r>
      <w:r w:rsidR="00140D0C" w:rsidRPr="006543EA">
        <w:t>The</w:t>
      </w:r>
      <w:r w:rsidRPr="006543EA">
        <w:t xml:space="preserve"> officers </w:t>
      </w:r>
      <w:r w:rsidR="00F80D98" w:rsidRPr="006543EA">
        <w:t>had</w:t>
      </w:r>
      <w:r w:rsidR="00140D0C" w:rsidRPr="006543EA">
        <w:t xml:space="preserve"> then</w:t>
      </w:r>
      <w:r w:rsidR="00F80D98" w:rsidRPr="006543EA">
        <w:t xml:space="preserve"> </w:t>
      </w:r>
      <w:r w:rsidRPr="006543EA">
        <w:t xml:space="preserve">asked </w:t>
      </w:r>
      <w:r w:rsidR="00413C89" w:rsidRPr="006543EA">
        <w:t xml:space="preserve">him </w:t>
      </w:r>
      <w:r w:rsidRPr="006543EA">
        <w:t>if he had found everything</w:t>
      </w:r>
      <w:r w:rsidR="00200134" w:rsidRPr="006543EA">
        <w:t>,</w:t>
      </w:r>
      <w:r w:rsidRPr="006543EA">
        <w:t xml:space="preserve"> and he </w:t>
      </w:r>
      <w:r w:rsidR="00F80D98" w:rsidRPr="006543EA">
        <w:t xml:space="preserve">had </w:t>
      </w:r>
      <w:r w:rsidRPr="006543EA">
        <w:t>noticed another object of a rectangular shape in the same pocket</w:t>
      </w:r>
      <w:r w:rsidR="00413C89" w:rsidRPr="006543EA">
        <w:t>, which he</w:t>
      </w:r>
      <w:r w:rsidRPr="006543EA">
        <w:t xml:space="preserve"> </w:t>
      </w:r>
      <w:r w:rsidR="00F80D98" w:rsidRPr="006543EA">
        <w:t xml:space="preserve">had </w:t>
      </w:r>
      <w:r w:rsidRPr="006543EA">
        <w:t>also dropped on the ground</w:t>
      </w:r>
      <w:r w:rsidR="002865D6" w:rsidRPr="006543EA">
        <w:t>, which had turned out to be</w:t>
      </w:r>
      <w:r w:rsidRPr="006543EA">
        <w:t xml:space="preserve"> a</w:t>
      </w:r>
      <w:r w:rsidR="00140D0C" w:rsidRPr="006543EA">
        <w:t>n ammunition</w:t>
      </w:r>
      <w:r w:rsidRPr="006543EA">
        <w:t xml:space="preserve"> clip (</w:t>
      </w:r>
      <w:r w:rsidRPr="006543EA">
        <w:rPr>
          <w:i/>
        </w:rPr>
        <w:t>aptvere</w:t>
      </w:r>
      <w:r w:rsidRPr="006543EA">
        <w:t>).</w:t>
      </w:r>
      <w:r w:rsidR="00D434E8" w:rsidRPr="006543EA">
        <w:t xml:space="preserve"> He had then been handcuffed, breathalysed and handed over to the Olaine police.</w:t>
      </w:r>
    </w:p>
    <w:bookmarkStart w:id="12" w:name="facts_cross_ex_ES"/>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39</w:t>
      </w:r>
      <w:r w:rsidRPr="006543EA">
        <w:fldChar w:fldCharType="end"/>
      </w:r>
      <w:bookmarkEnd w:id="12"/>
      <w:r w:rsidRPr="006543EA">
        <w:t>.  On 8 October 2001</w:t>
      </w:r>
      <w:r w:rsidR="00C43992" w:rsidRPr="006543EA">
        <w:t xml:space="preserve"> </w:t>
      </w:r>
      <w:r w:rsidRPr="006543EA">
        <w:t xml:space="preserve">prosecutor </w:t>
      </w:r>
      <w:r w:rsidR="00903588" w:rsidRPr="006543EA">
        <w:t xml:space="preserve">J.D. </w:t>
      </w:r>
      <w:r w:rsidRPr="006543EA">
        <w:t xml:space="preserve">cross-examined the applicant and </w:t>
      </w:r>
      <w:r w:rsidR="00763CAD" w:rsidRPr="006543EA">
        <w:t>E.Š</w:t>
      </w:r>
      <w:r w:rsidR="00EC0043" w:rsidRPr="006543EA">
        <w:t>, who</w:t>
      </w:r>
      <w:r w:rsidRPr="006543EA">
        <w:t xml:space="preserve"> maintained statements </w:t>
      </w:r>
      <w:r w:rsidR="00200134" w:rsidRPr="006543EA">
        <w:t xml:space="preserve">he had </w:t>
      </w:r>
      <w:r w:rsidRPr="006543EA">
        <w:t xml:space="preserve">made on 10 September 2001 (see paragraph </w:t>
      </w:r>
      <w:r w:rsidRPr="006543EA">
        <w:rPr>
          <w:highlight w:val="yellow"/>
        </w:rPr>
        <w:fldChar w:fldCharType="begin"/>
      </w:r>
      <w:r w:rsidRPr="006543EA">
        <w:instrText xml:space="preserve"> REF facts_inv_ES_test \h </w:instrText>
      </w:r>
      <w:r w:rsidRPr="006543EA">
        <w:rPr>
          <w:highlight w:val="yellow"/>
        </w:rPr>
      </w:r>
      <w:r w:rsidR="002D4AF9" w:rsidRPr="006543EA">
        <w:rPr>
          <w:highlight w:val="yellow"/>
        </w:rPr>
        <w:instrText xml:space="preserve"> \* MERGEFORMAT </w:instrText>
      </w:r>
      <w:r w:rsidRPr="006543EA">
        <w:rPr>
          <w:highlight w:val="yellow"/>
        </w:rPr>
        <w:fldChar w:fldCharType="separate"/>
      </w:r>
      <w:r w:rsidR="002B7D34">
        <w:t>24</w:t>
      </w:r>
      <w:r w:rsidRPr="006543EA">
        <w:rPr>
          <w:highlight w:val="yellow"/>
        </w:rPr>
        <w:fldChar w:fldCharType="end"/>
      </w:r>
      <w:r w:rsidRPr="006543EA">
        <w:t xml:space="preserve"> </w:t>
      </w:r>
      <w:r w:rsidR="00CC6933">
        <w:t>above</w:t>
      </w:r>
      <w:r w:rsidRPr="006543EA">
        <w:t>)</w:t>
      </w:r>
      <w:r w:rsidR="007E01D7">
        <w:t>; the applicant</w:t>
      </w:r>
      <w:r w:rsidR="00EC6D66">
        <w:t>’</w:t>
      </w:r>
      <w:r w:rsidR="007E01D7">
        <w:t xml:space="preserve">s counsel was present. </w:t>
      </w:r>
      <w:r w:rsidRPr="006543EA">
        <w:t>The applicant submitted that during his arrest</w:t>
      </w:r>
      <w:r w:rsidR="00EC0043" w:rsidRPr="006543EA">
        <w:t>,</w:t>
      </w:r>
      <w:r w:rsidRPr="006543EA">
        <w:t xml:space="preserve"> he </w:t>
      </w:r>
      <w:r w:rsidR="00297A6F" w:rsidRPr="006543EA">
        <w:t xml:space="preserve">had </w:t>
      </w:r>
      <w:r w:rsidR="002B6FDB" w:rsidRPr="006543EA">
        <w:t xml:space="preserve">been kicked </w:t>
      </w:r>
      <w:r w:rsidRPr="006543EA">
        <w:t xml:space="preserve">some five or six </w:t>
      </w:r>
      <w:r w:rsidR="002B6FDB" w:rsidRPr="006543EA">
        <w:t>times in</w:t>
      </w:r>
      <w:r w:rsidR="00200134" w:rsidRPr="006543EA">
        <w:t xml:space="preserve"> </w:t>
      </w:r>
      <w:r w:rsidRPr="006543EA">
        <w:t>his back and arms</w:t>
      </w:r>
      <w:r w:rsidR="00264669" w:rsidRPr="006543EA">
        <w:t>,</w:t>
      </w:r>
      <w:r w:rsidR="00200134" w:rsidRPr="006543EA">
        <w:t xml:space="preserve"> and that</w:t>
      </w:r>
      <w:r w:rsidRPr="006543EA">
        <w:t xml:space="preserve"> one of the officers had </w:t>
      </w:r>
      <w:r w:rsidR="002865D6" w:rsidRPr="006543EA">
        <w:t>been standing or kneeling</w:t>
      </w:r>
      <w:r w:rsidRPr="006543EA">
        <w:t xml:space="preserve"> on his back while the other officer </w:t>
      </w:r>
      <w:r w:rsidR="00297A6F" w:rsidRPr="006543EA">
        <w:t xml:space="preserve">had </w:t>
      </w:r>
      <w:r w:rsidRPr="006543EA">
        <w:t xml:space="preserve">handcuffed </w:t>
      </w:r>
      <w:r w:rsidR="00200134" w:rsidRPr="006543EA">
        <w:t>him</w:t>
      </w:r>
      <w:r w:rsidRPr="006543EA">
        <w:t xml:space="preserve">. While in this position, </w:t>
      </w:r>
      <w:r w:rsidR="00AB318D" w:rsidRPr="006543EA">
        <w:t>he</w:t>
      </w:r>
      <w:r w:rsidRPr="006543EA">
        <w:t xml:space="preserve"> </w:t>
      </w:r>
      <w:r w:rsidR="00297A6F" w:rsidRPr="006543EA">
        <w:t xml:space="preserve">had </w:t>
      </w:r>
      <w:r w:rsidRPr="006543EA">
        <w:t xml:space="preserve">made them </w:t>
      </w:r>
      <w:r w:rsidR="00D434E8" w:rsidRPr="006543EA">
        <w:t xml:space="preserve">aware of his disability </w:t>
      </w:r>
      <w:r w:rsidRPr="006543EA">
        <w:t xml:space="preserve">and one of the officers </w:t>
      </w:r>
      <w:r w:rsidR="00297A6F" w:rsidRPr="006543EA">
        <w:t xml:space="preserve">had </w:t>
      </w:r>
      <w:r w:rsidRPr="006543EA">
        <w:t>proceeded to verify his documents. After some time</w:t>
      </w:r>
      <w:r w:rsidR="002B6FDB" w:rsidRPr="006543EA">
        <w:t>,</w:t>
      </w:r>
      <w:r w:rsidRPr="006543EA">
        <w:t xml:space="preserve"> they </w:t>
      </w:r>
      <w:r w:rsidR="00297A6F" w:rsidRPr="006543EA">
        <w:t xml:space="preserve">had </w:t>
      </w:r>
      <w:r w:rsidRPr="006543EA">
        <w:t xml:space="preserve">made </w:t>
      </w:r>
      <w:r w:rsidR="00AB318D" w:rsidRPr="006543EA">
        <w:t>him</w:t>
      </w:r>
      <w:r w:rsidRPr="006543EA">
        <w:t xml:space="preserve"> stand up and put on his jacket, which had </w:t>
      </w:r>
      <w:r w:rsidR="002865D6" w:rsidRPr="006543EA">
        <w:t xml:space="preserve">prior to that </w:t>
      </w:r>
      <w:r w:rsidRPr="006543EA">
        <w:t xml:space="preserve">been in </w:t>
      </w:r>
      <w:r w:rsidR="00DB6A07" w:rsidRPr="006543EA">
        <w:t xml:space="preserve">his </w:t>
      </w:r>
      <w:r w:rsidRPr="006543EA">
        <w:t xml:space="preserve">car. The officers </w:t>
      </w:r>
      <w:r w:rsidR="00297A6F" w:rsidRPr="006543EA">
        <w:t xml:space="preserve">had </w:t>
      </w:r>
      <w:r w:rsidRPr="006543EA">
        <w:t xml:space="preserve">searched </w:t>
      </w:r>
      <w:r w:rsidR="00AB318D" w:rsidRPr="006543EA">
        <w:t>him</w:t>
      </w:r>
      <w:r w:rsidR="00996A51" w:rsidRPr="006543EA">
        <w:t xml:space="preserve"> and he</w:t>
      </w:r>
      <w:r w:rsidRPr="006543EA">
        <w:t xml:space="preserve"> </w:t>
      </w:r>
      <w:r w:rsidR="00297A6F" w:rsidRPr="006543EA">
        <w:t xml:space="preserve">had </w:t>
      </w:r>
      <w:r w:rsidRPr="006543EA">
        <w:t xml:space="preserve">felt an object similar to a firearm in </w:t>
      </w:r>
      <w:r w:rsidR="00297A6F" w:rsidRPr="006543EA">
        <w:t>his</w:t>
      </w:r>
      <w:r w:rsidRPr="006543EA">
        <w:t xml:space="preserve"> </w:t>
      </w:r>
      <w:r w:rsidR="00200134" w:rsidRPr="006543EA">
        <w:t xml:space="preserve">inner left </w:t>
      </w:r>
      <w:r w:rsidRPr="006543EA">
        <w:t xml:space="preserve">pocket, which he </w:t>
      </w:r>
      <w:r w:rsidR="00297A6F" w:rsidRPr="006543EA">
        <w:t>had taken</w:t>
      </w:r>
      <w:r w:rsidRPr="006543EA">
        <w:t xml:space="preserve"> out and </w:t>
      </w:r>
      <w:r w:rsidR="009301FC" w:rsidRPr="006543EA">
        <w:t xml:space="preserve">immediately </w:t>
      </w:r>
      <w:r w:rsidRPr="006543EA">
        <w:t xml:space="preserve">dropped on the ground. The officers </w:t>
      </w:r>
      <w:r w:rsidR="00297A6F" w:rsidRPr="006543EA">
        <w:t xml:space="preserve">had </w:t>
      </w:r>
      <w:r w:rsidR="009301FC" w:rsidRPr="006543EA">
        <w:t xml:space="preserve">then </w:t>
      </w:r>
      <w:r w:rsidRPr="006543EA">
        <w:t>asked</w:t>
      </w:r>
      <w:r w:rsidR="00413C89" w:rsidRPr="006543EA">
        <w:t xml:space="preserve"> him</w:t>
      </w:r>
      <w:r w:rsidRPr="006543EA">
        <w:t xml:space="preserve"> if he had found everything and he </w:t>
      </w:r>
      <w:r w:rsidR="00297A6F" w:rsidRPr="006543EA">
        <w:t xml:space="preserve">had </w:t>
      </w:r>
      <w:r w:rsidRPr="006543EA">
        <w:t>noticed another object of a rectangular shape in the same pocket</w:t>
      </w:r>
      <w:r w:rsidR="00413C89" w:rsidRPr="006543EA">
        <w:t xml:space="preserve">, which he </w:t>
      </w:r>
      <w:r w:rsidR="00297A6F" w:rsidRPr="006543EA">
        <w:t xml:space="preserve">had also </w:t>
      </w:r>
      <w:r w:rsidRPr="006543EA">
        <w:t>dropped on the ground.</w:t>
      </w:r>
    </w:p>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40</w:t>
      </w:r>
      <w:r w:rsidRPr="006543EA">
        <w:fldChar w:fldCharType="end"/>
      </w:r>
      <w:r w:rsidRPr="006543EA">
        <w:t xml:space="preserve">.  On 10 October 2001 prosecutor </w:t>
      </w:r>
      <w:r w:rsidR="00903588" w:rsidRPr="006543EA">
        <w:t xml:space="preserve">J.D. </w:t>
      </w:r>
      <w:r w:rsidR="002865D6" w:rsidRPr="006543EA">
        <w:t xml:space="preserve">decided to </w:t>
      </w:r>
      <w:r w:rsidRPr="006543EA">
        <w:t>order</w:t>
      </w:r>
      <w:r w:rsidR="002865D6" w:rsidRPr="006543EA">
        <w:t xml:space="preserve"> </w:t>
      </w:r>
      <w:r w:rsidRPr="006543EA">
        <w:t xml:space="preserve">a forensic </w:t>
      </w:r>
      <w:r w:rsidR="00020A7D" w:rsidRPr="006543EA">
        <w:t xml:space="preserve">medical </w:t>
      </w:r>
      <w:r w:rsidRPr="006543EA">
        <w:t xml:space="preserve">examination to determine the injuries sustained by the applicant. In </w:t>
      </w:r>
      <w:r w:rsidR="00413C89" w:rsidRPr="006543EA">
        <w:t xml:space="preserve">her </w:t>
      </w:r>
      <w:r w:rsidRPr="006543EA">
        <w:t>decision</w:t>
      </w:r>
      <w:r w:rsidR="00413C89" w:rsidRPr="006543EA">
        <w:t>,</w:t>
      </w:r>
      <w:r w:rsidRPr="006543EA">
        <w:t xml:space="preserve"> </w:t>
      </w:r>
      <w:r w:rsidR="00996A51" w:rsidRPr="006543EA">
        <w:t>she</w:t>
      </w:r>
      <w:r w:rsidRPr="006543EA">
        <w:t xml:space="preserve"> noted that the applicant</w:t>
      </w:r>
      <w:r w:rsidR="00EC6D66">
        <w:t>’</w:t>
      </w:r>
      <w:r w:rsidRPr="006543EA">
        <w:t xml:space="preserve">s </w:t>
      </w:r>
      <w:r w:rsidR="00413C89" w:rsidRPr="006543EA">
        <w:t>statements</w:t>
      </w:r>
      <w:r w:rsidR="00600B4C" w:rsidRPr="006543EA">
        <w:t xml:space="preserve"> suggested</w:t>
      </w:r>
      <w:r w:rsidR="00DB6A07" w:rsidRPr="006543EA">
        <w:t xml:space="preserve"> </w:t>
      </w:r>
      <w:r w:rsidRPr="006543EA">
        <w:t>that the police officers had pulled him out of the car, had pushed him to the ground</w:t>
      </w:r>
      <w:r w:rsidR="00413C89" w:rsidRPr="006543EA">
        <w:t xml:space="preserve"> and</w:t>
      </w:r>
      <w:r w:rsidRPr="006543EA">
        <w:t xml:space="preserve"> had kicked him no less than five times </w:t>
      </w:r>
      <w:r w:rsidR="00413C89" w:rsidRPr="006543EA">
        <w:t xml:space="preserve">in the </w:t>
      </w:r>
      <w:r w:rsidRPr="006543EA">
        <w:t xml:space="preserve">back, shoulders and arms. In addition, she noted that the applicant </w:t>
      </w:r>
      <w:r w:rsidR="00600B4C" w:rsidRPr="006543EA">
        <w:t xml:space="preserve">had submitted </w:t>
      </w:r>
      <w:r w:rsidRPr="006543EA">
        <w:t xml:space="preserve">that one of the officers had </w:t>
      </w:r>
      <w:r w:rsidR="00996A51" w:rsidRPr="006543EA">
        <w:t>been standing</w:t>
      </w:r>
      <w:r w:rsidRPr="006543EA">
        <w:t xml:space="preserve"> on the exact spot where he had had </w:t>
      </w:r>
      <w:r w:rsidR="008C6BEE" w:rsidRPr="006543EA">
        <w:t xml:space="preserve">his </w:t>
      </w:r>
      <w:r w:rsidRPr="006543EA">
        <w:t xml:space="preserve">injury. She also noted that the applicant had </w:t>
      </w:r>
      <w:r w:rsidR="00392B81" w:rsidRPr="006543EA">
        <w:t xml:space="preserve">been </w:t>
      </w:r>
      <w:r w:rsidR="001E10E3" w:rsidRPr="006543EA">
        <w:t xml:space="preserve">Category 2 </w:t>
      </w:r>
      <w:r w:rsidR="00392B81" w:rsidRPr="006543EA">
        <w:t xml:space="preserve">disabled </w:t>
      </w:r>
      <w:r w:rsidRPr="006543EA">
        <w:t xml:space="preserve">and at the time of the arrest </w:t>
      </w:r>
      <w:r w:rsidR="001E10E3" w:rsidRPr="006543EA">
        <w:t xml:space="preserve">had been </w:t>
      </w:r>
      <w:r w:rsidRPr="006543EA">
        <w:t xml:space="preserve">under the influence of alcohol. The decision to order the forensic examination was received by the competent forensic authority </w:t>
      </w:r>
      <w:r w:rsidR="00EC386E" w:rsidRPr="006543EA">
        <w:t>on</w:t>
      </w:r>
      <w:r w:rsidRPr="006543EA">
        <w:t xml:space="preserve"> 8</w:t>
      </w:r>
      <w:r w:rsidR="0097372A" w:rsidRPr="006543EA">
        <w:t> </w:t>
      </w:r>
      <w:r w:rsidRPr="006543EA">
        <w:t>November 2001.</w:t>
      </w:r>
    </w:p>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41</w:t>
      </w:r>
      <w:r w:rsidRPr="006543EA">
        <w:fldChar w:fldCharType="end"/>
      </w:r>
      <w:r w:rsidRPr="006543EA">
        <w:t>.  On 22 October 2001 the applicant was released pending trial in connection with the firearm charge</w:t>
      </w:r>
      <w:r w:rsidR="00697BFE" w:rsidRPr="006543EA">
        <w:t xml:space="preserve">, but </w:t>
      </w:r>
      <w:r w:rsidR="00B346C6" w:rsidRPr="006543EA">
        <w:t>was remanded</w:t>
      </w:r>
      <w:r w:rsidR="00697BFE" w:rsidRPr="006543EA">
        <w:t xml:space="preserve"> in custody in relation to other charges (see paragraph </w:t>
      </w:r>
      <w:r w:rsidR="00936176" w:rsidRPr="006543EA">
        <w:fldChar w:fldCharType="begin"/>
      </w:r>
      <w:r w:rsidR="00936176" w:rsidRPr="006543EA">
        <w:instrText xml:space="preserve"> REF facts_custody_other_charges \h </w:instrText>
      </w:r>
      <w:r w:rsidR="00936176" w:rsidRPr="006543EA">
        <w:fldChar w:fldCharType="separate"/>
      </w:r>
      <w:r w:rsidR="002B7D34">
        <w:rPr>
          <w:noProof/>
        </w:rPr>
        <w:t>48</w:t>
      </w:r>
      <w:r w:rsidR="00936176" w:rsidRPr="006543EA">
        <w:fldChar w:fldCharType="end"/>
      </w:r>
      <w:r w:rsidR="00936176" w:rsidRPr="006543EA">
        <w:t xml:space="preserve"> </w:t>
      </w:r>
      <w:r w:rsidR="00697BFE" w:rsidRPr="006543EA">
        <w:t>below).</w:t>
      </w:r>
    </w:p>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42</w:t>
      </w:r>
      <w:r w:rsidRPr="006543EA">
        <w:fldChar w:fldCharType="end"/>
      </w:r>
      <w:r w:rsidRPr="006543EA">
        <w:t xml:space="preserve">.  On 5 November 2001 prosecutor </w:t>
      </w:r>
      <w:r w:rsidR="00903588" w:rsidRPr="006543EA">
        <w:t xml:space="preserve">J.D. </w:t>
      </w:r>
      <w:r w:rsidRPr="006543EA">
        <w:t>decided to separate the applicant</w:t>
      </w:r>
      <w:r w:rsidR="00EC6D66">
        <w:t>’</w:t>
      </w:r>
      <w:r w:rsidRPr="006543EA">
        <w:t>s</w:t>
      </w:r>
      <w:r w:rsidR="003E45D6" w:rsidRPr="006543EA">
        <w:t xml:space="preserve"> allegations of</w:t>
      </w:r>
      <w:r w:rsidR="00130A84" w:rsidRPr="006543EA">
        <w:t xml:space="preserve"> </w:t>
      </w:r>
      <w:r w:rsidR="003E45D6" w:rsidRPr="006543EA">
        <w:t>ill-treatment</w:t>
      </w:r>
      <w:r w:rsidR="009301FC" w:rsidRPr="006543EA">
        <w:t xml:space="preserve"> </w:t>
      </w:r>
      <w:r w:rsidR="00130A84" w:rsidRPr="006543EA">
        <w:t xml:space="preserve">from his </w:t>
      </w:r>
      <w:r w:rsidRPr="006543EA">
        <w:t xml:space="preserve">criminal case </w:t>
      </w:r>
      <w:r w:rsidR="001E10E3" w:rsidRPr="006543EA">
        <w:t xml:space="preserve">file </w:t>
      </w:r>
      <w:r w:rsidRPr="006543EA">
        <w:t xml:space="preserve">(see, as concerns the investigation, paragraphs </w:t>
      </w:r>
      <w:r w:rsidRPr="006543EA">
        <w:fldChar w:fldCharType="begin"/>
      </w:r>
      <w:r w:rsidRPr="006543EA">
        <w:instrText xml:space="preserve"> REF facts_inv_start \h </w:instrText>
      </w:r>
      <w:r w:rsidRPr="006543EA">
        <w:fldChar w:fldCharType="separate"/>
      </w:r>
      <w:r w:rsidR="002B7D34">
        <w:rPr>
          <w:noProof/>
        </w:rPr>
        <w:t>23</w:t>
      </w:r>
      <w:r w:rsidRPr="006543EA">
        <w:fldChar w:fldCharType="end"/>
      </w:r>
      <w:r w:rsidRPr="006543EA">
        <w:t xml:space="preserve"> et seq. </w:t>
      </w:r>
      <w:r w:rsidR="00DA4195">
        <w:t>above</w:t>
      </w:r>
      <w:r w:rsidRPr="006543EA">
        <w:t xml:space="preserve">). In </w:t>
      </w:r>
      <w:r w:rsidR="003E45D6" w:rsidRPr="006543EA">
        <w:t xml:space="preserve">her </w:t>
      </w:r>
      <w:r w:rsidRPr="006543EA">
        <w:t>decision</w:t>
      </w:r>
      <w:r w:rsidR="003E45D6" w:rsidRPr="006543EA">
        <w:t>,</w:t>
      </w:r>
      <w:r w:rsidRPr="006543EA">
        <w:t xml:space="preserve"> </w:t>
      </w:r>
      <w:r w:rsidR="003E45D6" w:rsidRPr="006543EA">
        <w:t>she</w:t>
      </w:r>
      <w:r w:rsidRPr="006543EA">
        <w:t xml:space="preserve"> noted that the applicant </w:t>
      </w:r>
      <w:r w:rsidR="001E10E3" w:rsidRPr="006543EA">
        <w:t>had been</w:t>
      </w:r>
      <w:r w:rsidRPr="006543EA">
        <w:t xml:space="preserve"> arrested on 10 September 2001 for a traffic offence</w:t>
      </w:r>
      <w:r w:rsidR="00600B4C" w:rsidRPr="006543EA">
        <w:t>,</w:t>
      </w:r>
      <w:r w:rsidRPr="006543EA">
        <w:t xml:space="preserve"> and that the police officers </w:t>
      </w:r>
      <w:r w:rsidR="001E10E3" w:rsidRPr="006543EA">
        <w:t xml:space="preserve">had </w:t>
      </w:r>
      <w:r w:rsidRPr="006543EA">
        <w:t>found a firearm in his jacket</w:t>
      </w:r>
      <w:r w:rsidR="003E45D6" w:rsidRPr="006543EA">
        <w:t xml:space="preserve"> pocket</w:t>
      </w:r>
      <w:r w:rsidRPr="006543EA">
        <w:t>. She also noted the applicant</w:t>
      </w:r>
      <w:r w:rsidR="00EC6D66">
        <w:t>’</w:t>
      </w:r>
      <w:r w:rsidRPr="006543EA">
        <w:t xml:space="preserve">s submissions </w:t>
      </w:r>
      <w:r w:rsidR="00130A84" w:rsidRPr="006543EA">
        <w:t xml:space="preserve">about his alleged </w:t>
      </w:r>
      <w:r w:rsidRPr="006543EA">
        <w:t>ill</w:t>
      </w:r>
      <w:r w:rsidR="002A5A93">
        <w:noBreakHyphen/>
      </w:r>
      <w:r w:rsidRPr="006543EA">
        <w:t xml:space="preserve">treatment and </w:t>
      </w:r>
      <w:r w:rsidR="003E45D6" w:rsidRPr="006543EA">
        <w:t>th</w:t>
      </w:r>
      <w:r w:rsidR="00CB701A" w:rsidRPr="006543EA">
        <w:t>e fact th</w:t>
      </w:r>
      <w:r w:rsidR="003E45D6" w:rsidRPr="006543EA">
        <w:t>at the</w:t>
      </w:r>
      <w:r w:rsidR="009301FC" w:rsidRPr="006543EA">
        <w:t xml:space="preserve"> traffic</w:t>
      </w:r>
      <w:r w:rsidRPr="006543EA">
        <w:t xml:space="preserve"> officers</w:t>
      </w:r>
      <w:r w:rsidR="003E45D6" w:rsidRPr="006543EA">
        <w:t xml:space="preserve"> had denied </w:t>
      </w:r>
      <w:r w:rsidR="005E0C42" w:rsidRPr="006543EA">
        <w:t>the allegations</w:t>
      </w:r>
      <w:r w:rsidRPr="006543EA">
        <w:t xml:space="preserve">. </w:t>
      </w:r>
      <w:r w:rsidR="005E0C42" w:rsidRPr="006543EA">
        <w:t>Lastly</w:t>
      </w:r>
      <w:r w:rsidRPr="006543EA">
        <w:t xml:space="preserve">, she noted that </w:t>
      </w:r>
      <w:r w:rsidR="00130A84" w:rsidRPr="006543EA">
        <w:t xml:space="preserve">although </w:t>
      </w:r>
      <w:r w:rsidR="00020A7D" w:rsidRPr="006543EA">
        <w:t xml:space="preserve">a </w:t>
      </w:r>
      <w:r w:rsidRPr="006543EA">
        <w:t xml:space="preserve">forensic </w:t>
      </w:r>
      <w:r w:rsidR="00020A7D" w:rsidRPr="006543EA">
        <w:t xml:space="preserve">medical </w:t>
      </w:r>
      <w:r w:rsidRPr="006543EA">
        <w:t>examination had been ordered</w:t>
      </w:r>
      <w:r w:rsidR="00130A84" w:rsidRPr="006543EA">
        <w:t>,</w:t>
      </w:r>
      <w:r w:rsidRPr="006543EA">
        <w:t xml:space="preserve"> it had not yet been </w:t>
      </w:r>
      <w:r w:rsidR="00CB701A" w:rsidRPr="006543EA">
        <w:t>carried out</w:t>
      </w:r>
      <w:r w:rsidRPr="006543EA">
        <w:t xml:space="preserve">. </w:t>
      </w:r>
      <w:r w:rsidR="00CB701A" w:rsidRPr="006543EA">
        <w:t>As it was her view that</w:t>
      </w:r>
      <w:r w:rsidRPr="006543EA">
        <w:t xml:space="preserve"> the results of the examination would not affect the qualification of the applicant</w:t>
      </w:r>
      <w:r w:rsidR="00EC6D66">
        <w:t>’</w:t>
      </w:r>
      <w:r w:rsidRPr="006543EA">
        <w:t xml:space="preserve">s offence, she separated the materials </w:t>
      </w:r>
      <w:r w:rsidR="00B346C6" w:rsidRPr="006543EA">
        <w:t>concerning</w:t>
      </w:r>
      <w:r w:rsidRPr="006543EA">
        <w:t xml:space="preserve"> the alleged ill-treatment </w:t>
      </w:r>
      <w:r w:rsidR="00CB701A" w:rsidRPr="006543EA">
        <w:t xml:space="preserve">from the case file </w:t>
      </w:r>
      <w:r w:rsidRPr="006543EA">
        <w:t xml:space="preserve">and sent them to the Olaine </w:t>
      </w:r>
      <w:r w:rsidR="005E0C42" w:rsidRPr="006543EA">
        <w:t xml:space="preserve">police </w:t>
      </w:r>
      <w:r w:rsidRPr="006543EA">
        <w:t>for additional review.</w:t>
      </w:r>
    </w:p>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43</w:t>
      </w:r>
      <w:r w:rsidRPr="006543EA">
        <w:fldChar w:fldCharType="end"/>
      </w:r>
      <w:r w:rsidRPr="006543EA">
        <w:t>.  There is no information</w:t>
      </w:r>
      <w:r w:rsidR="00187019" w:rsidRPr="006543EA">
        <w:t xml:space="preserve"> available</w:t>
      </w:r>
      <w:r w:rsidR="005E0C42" w:rsidRPr="006543EA">
        <w:t xml:space="preserve"> as to whether</w:t>
      </w:r>
      <w:r w:rsidRPr="006543EA">
        <w:t xml:space="preserve"> any review was </w:t>
      </w:r>
      <w:r w:rsidR="005E0C42" w:rsidRPr="006543EA">
        <w:t xml:space="preserve">carried out </w:t>
      </w:r>
      <w:r w:rsidRPr="006543EA">
        <w:t xml:space="preserve">by the Olaine </w:t>
      </w:r>
      <w:r w:rsidR="005E0C42" w:rsidRPr="006543EA">
        <w:t>police</w:t>
      </w:r>
      <w:r w:rsidRPr="006543EA">
        <w:t>.</w:t>
      </w:r>
    </w:p>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44</w:t>
      </w:r>
      <w:r w:rsidRPr="006543EA">
        <w:fldChar w:fldCharType="end"/>
      </w:r>
      <w:r w:rsidRPr="006543EA">
        <w:t xml:space="preserve">.  On 8 November 2001 </w:t>
      </w:r>
      <w:r w:rsidR="001A04C2" w:rsidRPr="006543EA">
        <w:t>prosecutor</w:t>
      </w:r>
      <w:r w:rsidR="00256541" w:rsidRPr="006543EA">
        <w:t xml:space="preserve"> J.D.</w:t>
      </w:r>
      <w:r w:rsidR="001A04C2" w:rsidRPr="006543EA">
        <w:t xml:space="preserve"> </w:t>
      </w:r>
      <w:r w:rsidR="005E0C42" w:rsidRPr="006543EA">
        <w:t xml:space="preserve">sought the advice of </w:t>
      </w:r>
      <w:r w:rsidRPr="006543EA">
        <w:t xml:space="preserve">an expert to answer </w:t>
      </w:r>
      <w:r w:rsidR="005E0C42" w:rsidRPr="006543EA">
        <w:t xml:space="preserve">the </w:t>
      </w:r>
      <w:r w:rsidRPr="006543EA">
        <w:t>question “</w:t>
      </w:r>
      <w:r w:rsidR="005E0C42" w:rsidRPr="006543EA">
        <w:t>Would the driver of a</w:t>
      </w:r>
      <w:r w:rsidRPr="006543EA">
        <w:t xml:space="preserve"> BMW 535 driven on </w:t>
      </w:r>
      <w:r w:rsidR="004F267F" w:rsidRPr="006543EA">
        <w:t>wet</w:t>
      </w:r>
      <w:r w:rsidRPr="006543EA">
        <w:t xml:space="preserve"> </w:t>
      </w:r>
      <w:r w:rsidR="005E0C42" w:rsidRPr="006543EA">
        <w:t>tarmac</w:t>
      </w:r>
      <w:r w:rsidRPr="006543EA">
        <w:t xml:space="preserve"> </w:t>
      </w:r>
      <w:r w:rsidR="005E0C42" w:rsidRPr="006543EA">
        <w:t xml:space="preserve">at a speed of </w:t>
      </w:r>
      <w:r w:rsidRPr="006543EA">
        <w:t>200</w:t>
      </w:r>
      <w:r w:rsidR="005E0C42" w:rsidRPr="006543EA">
        <w:t xml:space="preserve"> to </w:t>
      </w:r>
      <w:r w:rsidRPr="006543EA">
        <w:t xml:space="preserve">230 km/h lose control, </w:t>
      </w:r>
      <w:r w:rsidR="005E0C42" w:rsidRPr="006543EA">
        <w:t xml:space="preserve">if </w:t>
      </w:r>
      <w:r w:rsidRPr="006543EA">
        <w:t>a window is open</w:t>
      </w:r>
      <w:r w:rsidR="005E0C42" w:rsidRPr="006543EA">
        <w:t>ed</w:t>
      </w:r>
      <w:r w:rsidR="00600B4C" w:rsidRPr="006543EA">
        <w:t>,</w:t>
      </w:r>
      <w:r w:rsidRPr="006543EA">
        <w:t xml:space="preserve"> </w:t>
      </w:r>
      <w:r w:rsidR="00600B4C" w:rsidRPr="006543EA">
        <w:t xml:space="preserve">either manually or electronically, </w:t>
      </w:r>
      <w:r w:rsidRPr="006543EA">
        <w:t xml:space="preserve">to throw </w:t>
      </w:r>
      <w:r w:rsidR="00600B4C" w:rsidRPr="006543EA">
        <w:t>something out</w:t>
      </w:r>
      <w:r w:rsidR="005E0C42" w:rsidRPr="006543EA">
        <w:t>?”</w:t>
      </w:r>
      <w:r w:rsidRPr="006543EA">
        <w:t xml:space="preserve"> The expert concluded that </w:t>
      </w:r>
      <w:r w:rsidR="005E0C42" w:rsidRPr="006543EA">
        <w:t xml:space="preserve">it </w:t>
      </w:r>
      <w:r w:rsidRPr="006543EA">
        <w:t>was possible in both situations</w:t>
      </w:r>
      <w:r w:rsidR="00B346C6" w:rsidRPr="006543EA">
        <w:t>,</w:t>
      </w:r>
      <w:r w:rsidR="005E0C42" w:rsidRPr="006543EA">
        <w:t xml:space="preserve"> but that</w:t>
      </w:r>
      <w:r w:rsidRPr="006543EA">
        <w:t xml:space="preserve"> it would be more difficult if the window was opened manually, which </w:t>
      </w:r>
      <w:r w:rsidR="002C6ADA" w:rsidRPr="006543EA">
        <w:t>was</w:t>
      </w:r>
      <w:r w:rsidRPr="006543EA">
        <w:t xml:space="preserve"> less likely </w:t>
      </w:r>
      <w:r w:rsidR="00600B4C" w:rsidRPr="006543EA">
        <w:t xml:space="preserve">to be the case </w:t>
      </w:r>
      <w:r w:rsidRPr="006543EA">
        <w:t xml:space="preserve">for the </w:t>
      </w:r>
      <w:r w:rsidR="00B346C6" w:rsidRPr="006543EA">
        <w:t xml:space="preserve">model of car </w:t>
      </w:r>
      <w:r w:rsidRPr="006543EA">
        <w:t>mentioned.</w:t>
      </w:r>
    </w:p>
    <w:bookmarkStart w:id="13" w:name="facts_firearm_final_indict"/>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45</w:t>
      </w:r>
      <w:r w:rsidRPr="006543EA">
        <w:fldChar w:fldCharType="end"/>
      </w:r>
      <w:bookmarkEnd w:id="13"/>
      <w:r w:rsidRPr="006543EA">
        <w:t xml:space="preserve">.  On 20 November 2001 prosecutor </w:t>
      </w:r>
      <w:r w:rsidR="00903588" w:rsidRPr="006543EA">
        <w:t xml:space="preserve">J.D. </w:t>
      </w:r>
      <w:r w:rsidRPr="006543EA">
        <w:t>issued the final bill of indictment concerning the firearm charge against the applicant.</w:t>
      </w:r>
    </w:p>
    <w:bookmarkStart w:id="14" w:name="facts_reject_request"/>
    <w:p w:rsidR="00E06825" w:rsidRPr="006543EA" w:rsidRDefault="00E06825" w:rsidP="00E06825">
      <w:pPr>
        <w:pStyle w:val="JuPara"/>
      </w:pPr>
      <w:r w:rsidRPr="006543EA">
        <w:fldChar w:fldCharType="begin"/>
      </w:r>
      <w:r w:rsidRPr="006543EA">
        <w:instrText xml:space="preserve"> SEQ level0 \*arabic </w:instrText>
      </w:r>
      <w:r w:rsidRPr="006543EA">
        <w:fldChar w:fldCharType="separate"/>
      </w:r>
      <w:r w:rsidR="002B7D34">
        <w:rPr>
          <w:noProof/>
        </w:rPr>
        <w:t>46</w:t>
      </w:r>
      <w:r w:rsidRPr="006543EA">
        <w:fldChar w:fldCharType="end"/>
      </w:r>
      <w:bookmarkEnd w:id="14"/>
      <w:r w:rsidRPr="006543EA">
        <w:t xml:space="preserve">.  On 22 November 2001 and 8 January 2002 prosecutor </w:t>
      </w:r>
      <w:r w:rsidR="00903588" w:rsidRPr="006543EA">
        <w:t xml:space="preserve">J.D. </w:t>
      </w:r>
      <w:r w:rsidRPr="006543EA">
        <w:t>examined the applicant</w:t>
      </w:r>
      <w:r w:rsidR="00EC6D66">
        <w:t>’</w:t>
      </w:r>
      <w:r w:rsidRPr="006543EA">
        <w:t xml:space="preserve">s request </w:t>
      </w:r>
      <w:r w:rsidR="00600B4C" w:rsidRPr="006543EA">
        <w:t>for</w:t>
      </w:r>
      <w:r w:rsidRPr="006543EA">
        <w:t xml:space="preserve"> the criminal proceedings against him </w:t>
      </w:r>
      <w:r w:rsidR="00600B4C" w:rsidRPr="006543EA">
        <w:t xml:space="preserve">to be </w:t>
      </w:r>
      <w:r w:rsidR="000C4AB3" w:rsidRPr="006543EA">
        <w:t xml:space="preserve">terminated </w:t>
      </w:r>
      <w:r w:rsidRPr="006543EA">
        <w:t xml:space="preserve">on </w:t>
      </w:r>
      <w:r w:rsidR="001E10E3" w:rsidRPr="006543EA">
        <w:t xml:space="preserve">the </w:t>
      </w:r>
      <w:r w:rsidRPr="006543EA">
        <w:t xml:space="preserve">grounds </w:t>
      </w:r>
      <w:r w:rsidR="000C4AB3" w:rsidRPr="006543EA">
        <w:t>that he</w:t>
      </w:r>
      <w:r w:rsidRPr="006543EA">
        <w:t xml:space="preserve"> </w:t>
      </w:r>
      <w:r w:rsidR="000C4AB3" w:rsidRPr="006543EA">
        <w:t xml:space="preserve">was </w:t>
      </w:r>
      <w:r w:rsidRPr="006543EA">
        <w:t xml:space="preserve">innocent, his guilt not having been </w:t>
      </w:r>
      <w:r w:rsidR="00600B4C" w:rsidRPr="006543EA">
        <w:t>proven</w:t>
      </w:r>
      <w:r w:rsidR="00B346C6" w:rsidRPr="006543EA">
        <w:t>,</w:t>
      </w:r>
      <w:r w:rsidRPr="006543EA">
        <w:t xml:space="preserve"> and </w:t>
      </w:r>
      <w:r w:rsidR="00CB701A" w:rsidRPr="006543EA">
        <w:t>because</w:t>
      </w:r>
      <w:r w:rsidRPr="006543EA">
        <w:t xml:space="preserve"> the firearm did not belong to him. She rejected the request </w:t>
      </w:r>
      <w:r w:rsidR="000C4AB3" w:rsidRPr="006543EA">
        <w:t>on the basis that</w:t>
      </w:r>
      <w:r w:rsidRPr="006543EA">
        <w:t xml:space="preserve"> the applicant</w:t>
      </w:r>
      <w:r w:rsidR="00EC6D66">
        <w:t>’</w:t>
      </w:r>
      <w:r w:rsidRPr="006543EA">
        <w:t xml:space="preserve">s guilt </w:t>
      </w:r>
      <w:r w:rsidR="001E10E3" w:rsidRPr="006543EA">
        <w:t>had been</w:t>
      </w:r>
      <w:r w:rsidRPr="006543EA">
        <w:t xml:space="preserve"> </w:t>
      </w:r>
      <w:r w:rsidR="00600B4C" w:rsidRPr="006543EA">
        <w:t xml:space="preserve">proven </w:t>
      </w:r>
      <w:r w:rsidRPr="006543EA">
        <w:t>by the case material</w:t>
      </w:r>
      <w:r w:rsidR="001E10E3" w:rsidRPr="006543EA">
        <w:t>s</w:t>
      </w:r>
      <w:r w:rsidRPr="006543EA">
        <w:t xml:space="preserve"> in their entirety</w:t>
      </w:r>
      <w:r w:rsidR="000C4AB3" w:rsidRPr="006543EA">
        <w:t>. T</w:t>
      </w:r>
      <w:r w:rsidRPr="006543EA">
        <w:t xml:space="preserve">here were </w:t>
      </w:r>
      <w:r w:rsidR="000C4AB3" w:rsidRPr="006543EA">
        <w:t xml:space="preserve">therefore </w:t>
      </w:r>
      <w:r w:rsidRPr="006543EA">
        <w:t>no grounds to terminate the criminal proceedings.</w:t>
      </w:r>
    </w:p>
    <w:p w:rsidR="004F267F" w:rsidRPr="006543EA" w:rsidRDefault="004F267F" w:rsidP="004F267F">
      <w:pPr>
        <w:pStyle w:val="JuH1"/>
        <w:outlineLvl w:val="0"/>
      </w:pPr>
      <w:r w:rsidRPr="006543EA">
        <w:t xml:space="preserve">2.  Bodily </w:t>
      </w:r>
      <w:r w:rsidR="00EE1B97" w:rsidRPr="006543EA">
        <w:t xml:space="preserve">injury </w:t>
      </w:r>
      <w:r w:rsidRPr="006543EA">
        <w:t>and rape charge</w:t>
      </w:r>
    </w:p>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47</w:t>
      </w:r>
      <w:r w:rsidRPr="006543EA">
        <w:fldChar w:fldCharType="end"/>
      </w:r>
      <w:r w:rsidRPr="006543EA">
        <w:t>.  Meanwhile, on 17 September 2001</w:t>
      </w:r>
      <w:r w:rsidR="000C4AB3" w:rsidRPr="006543EA">
        <w:t>,</w:t>
      </w:r>
      <w:r w:rsidRPr="006543EA">
        <w:t xml:space="preserve"> </w:t>
      </w:r>
      <w:r w:rsidR="00025BE9" w:rsidRPr="006543EA">
        <w:t xml:space="preserve">the Jelgava </w:t>
      </w:r>
      <w:r w:rsidRPr="006543EA">
        <w:t xml:space="preserve">police </w:t>
      </w:r>
      <w:r w:rsidR="001B679C" w:rsidRPr="006543EA">
        <w:t>instituted</w:t>
      </w:r>
      <w:r w:rsidRPr="006543EA">
        <w:t xml:space="preserve"> criminal proceedings</w:t>
      </w:r>
      <w:r w:rsidR="000C4AB3" w:rsidRPr="006543EA">
        <w:t xml:space="preserve"> against the applicant</w:t>
      </w:r>
      <w:r w:rsidRPr="006543EA">
        <w:t xml:space="preserve"> </w:t>
      </w:r>
      <w:r w:rsidR="006E6BB0" w:rsidRPr="006543EA">
        <w:t>in connection with</w:t>
      </w:r>
      <w:r w:rsidRPr="006543EA">
        <w:t xml:space="preserve"> </w:t>
      </w:r>
      <w:r w:rsidR="0021792D" w:rsidRPr="006543EA">
        <w:t xml:space="preserve">the </w:t>
      </w:r>
      <w:r w:rsidRPr="006543EA">
        <w:t xml:space="preserve">bodily </w:t>
      </w:r>
      <w:r w:rsidR="0021792D" w:rsidRPr="006543EA">
        <w:t xml:space="preserve">injury </w:t>
      </w:r>
      <w:r w:rsidRPr="006543EA">
        <w:t xml:space="preserve">and rape of a minor girl that had taken place on </w:t>
      </w:r>
      <w:r w:rsidR="00344815" w:rsidRPr="006543EA">
        <w:t>9 </w:t>
      </w:r>
      <w:r w:rsidRPr="006543EA">
        <w:t>September 2001.</w:t>
      </w:r>
    </w:p>
    <w:bookmarkStart w:id="15" w:name="facts_custody_other_charges"/>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48</w:t>
      </w:r>
      <w:r w:rsidRPr="006543EA">
        <w:fldChar w:fldCharType="end"/>
      </w:r>
      <w:bookmarkEnd w:id="15"/>
      <w:r w:rsidRPr="006543EA">
        <w:t xml:space="preserve">.  It appears that on 22 October 2001 the applicant was remanded in custody in connection with </w:t>
      </w:r>
      <w:r w:rsidR="00565ED3" w:rsidRPr="006543EA">
        <w:t xml:space="preserve">those </w:t>
      </w:r>
      <w:r w:rsidRPr="006543EA">
        <w:t>charge</w:t>
      </w:r>
      <w:r w:rsidR="00E008BD" w:rsidRPr="006543EA">
        <w:t>s</w:t>
      </w:r>
      <w:r w:rsidRPr="006543EA">
        <w:t>.</w:t>
      </w:r>
    </w:p>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49</w:t>
      </w:r>
      <w:r w:rsidRPr="006543EA">
        <w:fldChar w:fldCharType="end"/>
      </w:r>
      <w:r w:rsidRPr="006543EA">
        <w:t xml:space="preserve">.  On an unspecified date </w:t>
      </w:r>
      <w:r w:rsidR="00E457F6" w:rsidRPr="006543EA">
        <w:t xml:space="preserve">the </w:t>
      </w:r>
      <w:r w:rsidRPr="006543EA">
        <w:t xml:space="preserve">case was sent to the </w:t>
      </w:r>
      <w:r w:rsidR="007213FE" w:rsidRPr="006543EA">
        <w:t>relevant</w:t>
      </w:r>
      <w:r w:rsidRPr="006543EA">
        <w:t xml:space="preserve"> prosecutor</w:t>
      </w:r>
      <w:r w:rsidR="00EC6D66">
        <w:t>’</w:t>
      </w:r>
      <w:r w:rsidRPr="006543EA">
        <w:t>s office in Jelgava (</w:t>
      </w:r>
      <w:r w:rsidRPr="006543EA">
        <w:rPr>
          <w:i/>
        </w:rPr>
        <w:t>Jelgavas pilsētas prokuratūra</w:t>
      </w:r>
      <w:r w:rsidRPr="006543EA">
        <w:t>).</w:t>
      </w:r>
    </w:p>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50</w:t>
      </w:r>
      <w:r w:rsidRPr="006543EA">
        <w:fldChar w:fldCharType="end"/>
      </w:r>
      <w:r w:rsidRPr="006543EA">
        <w:t xml:space="preserve">.  On 28 November 2001 the final bill of indictment was issued concerning the bodily </w:t>
      </w:r>
      <w:r w:rsidR="000E7934" w:rsidRPr="006543EA">
        <w:t xml:space="preserve">injury </w:t>
      </w:r>
      <w:r w:rsidRPr="006543EA">
        <w:t>and rape charge against the applicant.</w:t>
      </w:r>
    </w:p>
    <w:p w:rsidR="004F267F" w:rsidRPr="006543EA" w:rsidRDefault="004F267F" w:rsidP="004F267F">
      <w:pPr>
        <w:pStyle w:val="JuH1"/>
        <w:outlineLvl w:val="0"/>
      </w:pPr>
      <w:r w:rsidRPr="006543EA">
        <w:t>3.  The applicant</w:t>
      </w:r>
      <w:r w:rsidR="00EC6D66">
        <w:t>’</w:t>
      </w:r>
      <w:r w:rsidRPr="006543EA">
        <w:t>s trial concerning both charges</w:t>
      </w:r>
    </w:p>
    <w:p w:rsidR="00E10492"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51</w:t>
      </w:r>
      <w:r w:rsidRPr="006543EA">
        <w:fldChar w:fldCharType="end"/>
      </w:r>
      <w:r w:rsidRPr="006543EA">
        <w:t>.  </w:t>
      </w:r>
      <w:r w:rsidR="00E457F6" w:rsidRPr="006543EA">
        <w:t>A</w:t>
      </w:r>
      <w:r w:rsidRPr="006543EA">
        <w:t xml:space="preserve"> </w:t>
      </w:r>
      <w:r w:rsidR="00E457F6" w:rsidRPr="006543EA">
        <w:t xml:space="preserve">trial took place </w:t>
      </w:r>
      <w:r w:rsidRPr="006543EA">
        <w:t>from 24 May to 4 June 2002</w:t>
      </w:r>
      <w:r w:rsidR="00565ED3" w:rsidRPr="006543EA">
        <w:t>,</w:t>
      </w:r>
      <w:r w:rsidRPr="006543EA">
        <w:t xml:space="preserve"> </w:t>
      </w:r>
      <w:r w:rsidR="00E457F6" w:rsidRPr="006543EA">
        <w:t xml:space="preserve">and </w:t>
      </w:r>
      <w:r w:rsidRPr="006543EA">
        <w:t>on the latter date the Jelgava Court (</w:t>
      </w:r>
      <w:r w:rsidRPr="006543EA">
        <w:rPr>
          <w:i/>
        </w:rPr>
        <w:t>Jelgavas tiesa</w:t>
      </w:r>
      <w:r w:rsidRPr="006543EA">
        <w:t xml:space="preserve">) found the applicant guilty of both </w:t>
      </w:r>
      <w:r w:rsidR="00565ED3" w:rsidRPr="006543EA">
        <w:t xml:space="preserve">(the firearm and the </w:t>
      </w:r>
      <w:r w:rsidR="00DC673C" w:rsidRPr="006543EA">
        <w:t>bodily injury</w:t>
      </w:r>
      <w:r w:rsidR="00565ED3" w:rsidRPr="006543EA">
        <w:t xml:space="preserve"> and rape) </w:t>
      </w:r>
      <w:r w:rsidRPr="006543EA">
        <w:t xml:space="preserve">charges and, taking into account </w:t>
      </w:r>
      <w:r w:rsidR="00DB1570" w:rsidRPr="006543EA">
        <w:t xml:space="preserve">his </w:t>
      </w:r>
      <w:r w:rsidRPr="006543EA">
        <w:t xml:space="preserve">state of his health, sentenced </w:t>
      </w:r>
      <w:r w:rsidR="00CB701A" w:rsidRPr="006543EA">
        <w:t>him</w:t>
      </w:r>
      <w:r w:rsidRPr="006543EA">
        <w:t xml:space="preserve"> to five years and six months</w:t>
      </w:r>
      <w:r w:rsidR="00EC6D66">
        <w:t>’</w:t>
      </w:r>
      <w:r w:rsidRPr="006543EA">
        <w:t xml:space="preserve"> imprisonment, in</w:t>
      </w:r>
      <w:r w:rsidR="00565ED3" w:rsidRPr="006543EA">
        <w:t>to</w:t>
      </w:r>
      <w:r w:rsidRPr="006543EA">
        <w:t xml:space="preserve"> which </w:t>
      </w:r>
      <w:r w:rsidR="00E457F6" w:rsidRPr="006543EA">
        <w:t xml:space="preserve">a </w:t>
      </w:r>
      <w:r w:rsidRPr="006543EA">
        <w:t xml:space="preserve">previous suspended prison sentence was also </w:t>
      </w:r>
      <w:r w:rsidR="00CB701A" w:rsidRPr="006543EA">
        <w:t>incorporated</w:t>
      </w:r>
      <w:r w:rsidRPr="006543EA">
        <w:t>.</w:t>
      </w:r>
    </w:p>
    <w:p w:rsidR="00E10492"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52</w:t>
      </w:r>
      <w:r w:rsidRPr="006543EA">
        <w:fldChar w:fldCharType="end"/>
      </w:r>
      <w:r w:rsidRPr="006543EA">
        <w:t xml:space="preserve">.  As concerns his arrest on 10 September 2001, the applicant </w:t>
      </w:r>
      <w:r w:rsidR="00815F3C" w:rsidRPr="006543EA">
        <w:t>told the</w:t>
      </w:r>
      <w:r w:rsidRPr="006543EA">
        <w:t xml:space="preserve"> court that he </w:t>
      </w:r>
      <w:r w:rsidR="005E238C" w:rsidRPr="006543EA">
        <w:t>had</w:t>
      </w:r>
      <w:r w:rsidRPr="006543EA">
        <w:t xml:space="preserve"> </w:t>
      </w:r>
      <w:r w:rsidR="005E238C" w:rsidRPr="006543EA">
        <w:t xml:space="preserve">been </w:t>
      </w:r>
      <w:r w:rsidR="009E00B2" w:rsidRPr="006543EA">
        <w:t>fleeing</w:t>
      </w:r>
      <w:r w:rsidRPr="006543EA">
        <w:t xml:space="preserve"> from the police. He submitted that </w:t>
      </w:r>
      <w:r w:rsidR="00565ED3" w:rsidRPr="006543EA">
        <w:t xml:space="preserve">two </w:t>
      </w:r>
      <w:r w:rsidRPr="006543EA">
        <w:t xml:space="preserve">police officers had pulled him out of the car in Jaunolaine, </w:t>
      </w:r>
      <w:r w:rsidR="005E238C" w:rsidRPr="006543EA">
        <w:t xml:space="preserve">had </w:t>
      </w:r>
      <w:r w:rsidRPr="006543EA">
        <w:t xml:space="preserve">pushed him to the ground and </w:t>
      </w:r>
      <w:r w:rsidR="005E238C" w:rsidRPr="006543EA">
        <w:t xml:space="preserve">had </w:t>
      </w:r>
      <w:r w:rsidRPr="006543EA">
        <w:t xml:space="preserve">handcuffed him. While </w:t>
      </w:r>
      <w:r w:rsidR="00E457F6" w:rsidRPr="006543EA">
        <w:t>lying</w:t>
      </w:r>
      <w:r w:rsidR="005E238C" w:rsidRPr="006543EA">
        <w:t xml:space="preserve"> down</w:t>
      </w:r>
      <w:r w:rsidRPr="006543EA">
        <w:t xml:space="preserve"> on the ground, he </w:t>
      </w:r>
      <w:r w:rsidR="005E238C" w:rsidRPr="006543EA">
        <w:t xml:space="preserve">had </w:t>
      </w:r>
      <w:r w:rsidR="009E00B2" w:rsidRPr="006543EA">
        <w:t xml:space="preserve">been kicked hard </w:t>
      </w:r>
      <w:r w:rsidRPr="006543EA">
        <w:t xml:space="preserve">several </w:t>
      </w:r>
      <w:r w:rsidR="009E00B2" w:rsidRPr="006543EA">
        <w:t xml:space="preserve">times in </w:t>
      </w:r>
      <w:r w:rsidRPr="006543EA">
        <w:t xml:space="preserve">his back. He then </w:t>
      </w:r>
      <w:r w:rsidR="005E238C" w:rsidRPr="006543EA">
        <w:t xml:space="preserve">had </w:t>
      </w:r>
      <w:r w:rsidRPr="006543EA">
        <w:t xml:space="preserve">felt a sharp pain in his back, </w:t>
      </w:r>
      <w:r w:rsidR="005E238C" w:rsidRPr="006543EA">
        <w:t xml:space="preserve">had </w:t>
      </w:r>
      <w:r w:rsidRPr="006543EA">
        <w:t xml:space="preserve">told </w:t>
      </w:r>
      <w:r w:rsidR="005E238C" w:rsidRPr="006543EA">
        <w:t xml:space="preserve">the officers </w:t>
      </w:r>
      <w:r w:rsidR="0033510A" w:rsidRPr="006543EA">
        <w:t xml:space="preserve">about his disability </w:t>
      </w:r>
      <w:r w:rsidRPr="006543EA">
        <w:t xml:space="preserve">and </w:t>
      </w:r>
      <w:r w:rsidR="005E238C" w:rsidRPr="006543EA">
        <w:t xml:space="preserve">had </w:t>
      </w:r>
      <w:r w:rsidRPr="006543EA">
        <w:t xml:space="preserve">invited </w:t>
      </w:r>
      <w:r w:rsidR="005E238C" w:rsidRPr="006543EA">
        <w:t>them</w:t>
      </w:r>
      <w:r w:rsidRPr="006543EA">
        <w:t xml:space="preserve"> to verify his documents, which they </w:t>
      </w:r>
      <w:r w:rsidR="005E238C" w:rsidRPr="006543EA">
        <w:t>had done</w:t>
      </w:r>
      <w:r w:rsidRPr="006543EA">
        <w:t xml:space="preserve">. The officers </w:t>
      </w:r>
      <w:r w:rsidR="005E238C" w:rsidRPr="006543EA">
        <w:t xml:space="preserve">had </w:t>
      </w:r>
      <w:r w:rsidR="00E457F6" w:rsidRPr="006543EA">
        <w:t xml:space="preserve">then </w:t>
      </w:r>
      <w:r w:rsidR="005E238C" w:rsidRPr="006543EA">
        <w:t>made him stand up</w:t>
      </w:r>
      <w:r w:rsidRPr="006543EA">
        <w:t xml:space="preserve"> and put on his jacket, which until then </w:t>
      </w:r>
      <w:r w:rsidR="005E238C" w:rsidRPr="006543EA">
        <w:t xml:space="preserve">had been </w:t>
      </w:r>
      <w:r w:rsidR="00E457F6" w:rsidRPr="006543EA">
        <w:t>lying</w:t>
      </w:r>
      <w:r w:rsidRPr="006543EA">
        <w:t xml:space="preserve"> on the passenger seat. After</w:t>
      </w:r>
      <w:r w:rsidR="00E457F6" w:rsidRPr="006543EA">
        <w:t>wards</w:t>
      </w:r>
      <w:r w:rsidRPr="006543EA">
        <w:t xml:space="preserve">, one of the officers </w:t>
      </w:r>
      <w:r w:rsidR="005E238C" w:rsidRPr="006543EA">
        <w:t xml:space="preserve">had </w:t>
      </w:r>
      <w:r w:rsidRPr="006543EA">
        <w:t xml:space="preserve">ordered him to empty his pockets. He </w:t>
      </w:r>
      <w:r w:rsidR="005E238C" w:rsidRPr="006543EA">
        <w:t xml:space="preserve">had </w:t>
      </w:r>
      <w:r w:rsidRPr="006543EA">
        <w:t xml:space="preserve">felt </w:t>
      </w:r>
      <w:r w:rsidR="00E457F6" w:rsidRPr="006543EA">
        <w:t xml:space="preserve">a </w:t>
      </w:r>
      <w:r w:rsidRPr="006543EA">
        <w:t xml:space="preserve">gun in his pocket and </w:t>
      </w:r>
      <w:r w:rsidR="005E238C" w:rsidRPr="006543EA">
        <w:t xml:space="preserve">had </w:t>
      </w:r>
      <w:r w:rsidRPr="006543EA">
        <w:t xml:space="preserve">immediately dropped it on the ground. The officers </w:t>
      </w:r>
      <w:r w:rsidR="005E238C" w:rsidRPr="006543EA">
        <w:t xml:space="preserve">had </w:t>
      </w:r>
      <w:r w:rsidR="00E457F6" w:rsidRPr="006543EA">
        <w:t xml:space="preserve">then </w:t>
      </w:r>
      <w:r w:rsidRPr="006543EA">
        <w:t xml:space="preserve">requested all </w:t>
      </w:r>
      <w:r w:rsidR="009E00B2" w:rsidRPr="006543EA">
        <w:t xml:space="preserve">the </w:t>
      </w:r>
      <w:r w:rsidRPr="006543EA">
        <w:t xml:space="preserve">contents of his pockets </w:t>
      </w:r>
      <w:r w:rsidR="009E00B2" w:rsidRPr="006543EA">
        <w:t xml:space="preserve">to </w:t>
      </w:r>
      <w:r w:rsidRPr="006543EA">
        <w:t xml:space="preserve">be emptied. When he </w:t>
      </w:r>
      <w:r w:rsidR="005E238C" w:rsidRPr="006543EA">
        <w:t xml:space="preserve">had </w:t>
      </w:r>
      <w:r w:rsidRPr="006543EA">
        <w:t xml:space="preserve">felt another object in his pocket, which </w:t>
      </w:r>
      <w:r w:rsidR="00E457F6" w:rsidRPr="006543EA">
        <w:t xml:space="preserve">had </w:t>
      </w:r>
      <w:r w:rsidRPr="006543EA">
        <w:t>turned out to be a</w:t>
      </w:r>
      <w:r w:rsidR="00E457F6" w:rsidRPr="006543EA">
        <w:t>n</w:t>
      </w:r>
      <w:r w:rsidRPr="006543EA">
        <w:t xml:space="preserve"> </w:t>
      </w:r>
      <w:r w:rsidR="00E457F6" w:rsidRPr="006543EA">
        <w:t xml:space="preserve">ammunition </w:t>
      </w:r>
      <w:r w:rsidRPr="006543EA">
        <w:t xml:space="preserve">clip, he </w:t>
      </w:r>
      <w:r w:rsidR="005E238C" w:rsidRPr="006543EA">
        <w:t xml:space="preserve">had </w:t>
      </w:r>
      <w:r w:rsidRPr="006543EA">
        <w:t xml:space="preserve">dropped </w:t>
      </w:r>
      <w:r w:rsidR="009E00B2" w:rsidRPr="006543EA">
        <w:t xml:space="preserve">that </w:t>
      </w:r>
      <w:r w:rsidR="005E238C" w:rsidRPr="006543EA">
        <w:t xml:space="preserve">on </w:t>
      </w:r>
      <w:r w:rsidRPr="006543EA">
        <w:t>the ground</w:t>
      </w:r>
      <w:r w:rsidR="009E00B2" w:rsidRPr="006543EA">
        <w:t xml:space="preserve"> as well</w:t>
      </w:r>
      <w:r w:rsidRPr="006543EA">
        <w:t>.</w:t>
      </w:r>
    </w:p>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53</w:t>
      </w:r>
      <w:r w:rsidRPr="006543EA">
        <w:fldChar w:fldCharType="end"/>
      </w:r>
      <w:r w:rsidRPr="006543EA">
        <w:t xml:space="preserve">.  As concerns the firearm, the applicant submitted that it </w:t>
      </w:r>
      <w:r w:rsidR="006D7AC7" w:rsidRPr="006543EA">
        <w:t>had</w:t>
      </w:r>
      <w:r w:rsidRPr="006543EA">
        <w:t xml:space="preserve"> not </w:t>
      </w:r>
      <w:r w:rsidR="006D7AC7" w:rsidRPr="006543EA">
        <w:t>been his</w:t>
      </w:r>
      <w:r w:rsidRPr="006543EA">
        <w:t xml:space="preserve">. It </w:t>
      </w:r>
      <w:r w:rsidR="006D7AC7" w:rsidRPr="006543EA">
        <w:t xml:space="preserve">had </w:t>
      </w:r>
      <w:r w:rsidRPr="006543EA">
        <w:t xml:space="preserve">either </w:t>
      </w:r>
      <w:r w:rsidR="006D7AC7" w:rsidRPr="006543EA">
        <w:t xml:space="preserve">been </w:t>
      </w:r>
      <w:r w:rsidRPr="006543EA">
        <w:t xml:space="preserve">planted on him by the police officers </w:t>
      </w:r>
      <w:r w:rsidR="006E3E6F" w:rsidRPr="006543EA">
        <w:t>in an attempt</w:t>
      </w:r>
      <w:r w:rsidRPr="006543EA">
        <w:t xml:space="preserve"> to </w:t>
      </w:r>
      <w:r w:rsidR="006E3E6F" w:rsidRPr="006543EA">
        <w:t xml:space="preserve">evade </w:t>
      </w:r>
      <w:r w:rsidRPr="006543EA">
        <w:t xml:space="preserve">criminal liability for having </w:t>
      </w:r>
      <w:r w:rsidR="007F4AB7" w:rsidRPr="006543EA">
        <w:t xml:space="preserve">assaulted </w:t>
      </w:r>
      <w:r w:rsidRPr="006543EA">
        <w:t>a disabled person</w:t>
      </w:r>
      <w:r w:rsidR="006E3E6F" w:rsidRPr="006543EA">
        <w:t>,</w:t>
      </w:r>
      <w:r w:rsidRPr="006543EA">
        <w:t xml:space="preserve"> or </w:t>
      </w:r>
      <w:r w:rsidR="006E3E6F" w:rsidRPr="006543EA">
        <w:t xml:space="preserve">by </w:t>
      </w:r>
      <w:r w:rsidR="009E00B2" w:rsidRPr="006543EA">
        <w:t>someone</w:t>
      </w:r>
      <w:r w:rsidRPr="006543EA">
        <w:t xml:space="preserve"> </w:t>
      </w:r>
      <w:r w:rsidR="006E3E6F" w:rsidRPr="006543EA">
        <w:t xml:space="preserve">who </w:t>
      </w:r>
      <w:r w:rsidRPr="006543EA">
        <w:t xml:space="preserve">had put it in his pocket the day before (during the events </w:t>
      </w:r>
      <w:r w:rsidR="00CB701A" w:rsidRPr="006543EA">
        <w:t>surrounding</w:t>
      </w:r>
      <w:r w:rsidRPr="006543EA">
        <w:t xml:space="preserve"> the bodily </w:t>
      </w:r>
      <w:r w:rsidR="000267F1" w:rsidRPr="006543EA">
        <w:t xml:space="preserve">injury </w:t>
      </w:r>
      <w:r w:rsidRPr="006543EA">
        <w:t>and rape charge).</w:t>
      </w:r>
    </w:p>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54</w:t>
      </w:r>
      <w:r w:rsidRPr="006543EA">
        <w:fldChar w:fldCharType="end"/>
      </w:r>
      <w:r w:rsidRPr="006543EA">
        <w:t>.  The trial court did not give credence to the applicant</w:t>
      </w:r>
      <w:r w:rsidR="00EC6D66">
        <w:t>’</w:t>
      </w:r>
      <w:r w:rsidRPr="006543EA">
        <w:t xml:space="preserve">s allegations of ill-treatment by the police officers on the grounds </w:t>
      </w:r>
      <w:r w:rsidR="00B776A8" w:rsidRPr="006543EA">
        <w:t xml:space="preserve">that </w:t>
      </w:r>
      <w:r w:rsidRPr="006543EA">
        <w:t xml:space="preserve">the forensic </w:t>
      </w:r>
      <w:r w:rsidR="00B776A8" w:rsidRPr="006543EA">
        <w:t xml:space="preserve">examination had concluded </w:t>
      </w:r>
      <w:r w:rsidR="00756AD7" w:rsidRPr="006543EA">
        <w:t xml:space="preserve">that the applicant had not sustained any </w:t>
      </w:r>
      <w:r w:rsidR="007A22AE" w:rsidRPr="006543EA">
        <w:t xml:space="preserve">bodily </w:t>
      </w:r>
      <w:r w:rsidRPr="006543EA">
        <w:t xml:space="preserve">injuries (see paragraph </w:t>
      </w:r>
      <w:r w:rsidRPr="006543EA">
        <w:fldChar w:fldCharType="begin"/>
      </w:r>
      <w:r w:rsidRPr="006543EA">
        <w:instrText xml:space="preserve"> REF facts_for_exam_bod_inj \h </w:instrText>
      </w:r>
      <w:r w:rsidRPr="006543EA">
        <w:fldChar w:fldCharType="separate"/>
      </w:r>
      <w:r w:rsidR="002B7D34">
        <w:rPr>
          <w:noProof/>
        </w:rPr>
        <w:t>30</w:t>
      </w:r>
      <w:r w:rsidRPr="006543EA">
        <w:fldChar w:fldCharType="end"/>
      </w:r>
      <w:r w:rsidRPr="006543EA">
        <w:t xml:space="preserve"> </w:t>
      </w:r>
      <w:r w:rsidR="00B9313E">
        <w:t>above</w:t>
      </w:r>
      <w:r w:rsidRPr="006543EA">
        <w:t>).</w:t>
      </w:r>
    </w:p>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55</w:t>
      </w:r>
      <w:r w:rsidRPr="006543EA">
        <w:fldChar w:fldCharType="end"/>
      </w:r>
      <w:r w:rsidRPr="006543EA">
        <w:t>.  </w:t>
      </w:r>
      <w:r w:rsidR="00815F3C" w:rsidRPr="006543EA">
        <w:t xml:space="preserve">O.Ž. was the </w:t>
      </w:r>
      <w:r w:rsidR="00CB701A" w:rsidRPr="006543EA">
        <w:t xml:space="preserve">only traffic </w:t>
      </w:r>
      <w:r w:rsidRPr="006543EA">
        <w:t xml:space="preserve">police officer </w:t>
      </w:r>
      <w:r w:rsidR="00CB701A" w:rsidRPr="006543EA">
        <w:t>to</w:t>
      </w:r>
      <w:r w:rsidRPr="006543EA">
        <w:t xml:space="preserve"> </w:t>
      </w:r>
      <w:r w:rsidR="00815F3C" w:rsidRPr="006543EA">
        <w:t xml:space="preserve">give evidence </w:t>
      </w:r>
      <w:r w:rsidRPr="006543EA">
        <w:t xml:space="preserve">before the trial court and relied on his cross-examination with the applicant (see paragraph </w:t>
      </w:r>
      <w:r w:rsidRPr="006543EA">
        <w:fldChar w:fldCharType="begin"/>
      </w:r>
      <w:r w:rsidRPr="006543EA">
        <w:instrText xml:space="preserve"> REF facts_cross_ex_OZ \h </w:instrText>
      </w:r>
      <w:r w:rsidRPr="006543EA">
        <w:fldChar w:fldCharType="separate"/>
      </w:r>
      <w:r w:rsidR="002B7D34">
        <w:rPr>
          <w:noProof/>
        </w:rPr>
        <w:t>38</w:t>
      </w:r>
      <w:r w:rsidRPr="006543EA">
        <w:fldChar w:fldCharType="end"/>
      </w:r>
      <w:r w:rsidRPr="006543EA">
        <w:t xml:space="preserve"> above). </w:t>
      </w:r>
      <w:r w:rsidR="00763CAD" w:rsidRPr="006543EA">
        <w:t>O.Ž.</w:t>
      </w:r>
      <w:r w:rsidRPr="006543EA">
        <w:t xml:space="preserve"> testified that </w:t>
      </w:r>
      <w:r w:rsidR="009E00B2" w:rsidRPr="006543EA">
        <w:t xml:space="preserve">on pulling </w:t>
      </w:r>
      <w:r w:rsidRPr="006543EA">
        <w:t>the applicant out of the car</w:t>
      </w:r>
      <w:r w:rsidR="00815F3C" w:rsidRPr="006543EA">
        <w:t xml:space="preserve"> in Jaunolaine</w:t>
      </w:r>
      <w:r w:rsidRPr="006543EA">
        <w:t xml:space="preserve">, </w:t>
      </w:r>
      <w:r w:rsidR="00CB701A" w:rsidRPr="006543EA">
        <w:t>his</w:t>
      </w:r>
      <w:r w:rsidRPr="006543EA">
        <w:t xml:space="preserve"> jacket </w:t>
      </w:r>
      <w:r w:rsidR="000C1C84" w:rsidRPr="006543EA">
        <w:t xml:space="preserve">had </w:t>
      </w:r>
      <w:r w:rsidRPr="006543EA">
        <w:t xml:space="preserve">opened and </w:t>
      </w:r>
      <w:r w:rsidR="00815F3C" w:rsidRPr="006543EA">
        <w:t>O.Ž.</w:t>
      </w:r>
      <w:r w:rsidRPr="006543EA">
        <w:t xml:space="preserve"> </w:t>
      </w:r>
      <w:r w:rsidR="000C1C84" w:rsidRPr="006543EA">
        <w:t>had seen</w:t>
      </w:r>
      <w:r w:rsidRPr="006543EA">
        <w:t xml:space="preserve"> an object similar to a firearm in the applicant</w:t>
      </w:r>
      <w:r w:rsidR="00EC6D66">
        <w:t>’</w:t>
      </w:r>
      <w:r w:rsidRPr="006543EA">
        <w:t xml:space="preserve">s </w:t>
      </w:r>
      <w:r w:rsidR="00815F3C" w:rsidRPr="006543EA">
        <w:t>inner</w:t>
      </w:r>
      <w:r w:rsidR="009E00B2" w:rsidRPr="006543EA">
        <w:t xml:space="preserve"> </w:t>
      </w:r>
      <w:r w:rsidRPr="006543EA">
        <w:t xml:space="preserve">pocket. For that reason </w:t>
      </w:r>
      <w:r w:rsidR="00D434E8" w:rsidRPr="006543EA">
        <w:t>he</w:t>
      </w:r>
      <w:r w:rsidRPr="006543EA">
        <w:t xml:space="preserve"> </w:t>
      </w:r>
      <w:r w:rsidR="000C1C84" w:rsidRPr="006543EA">
        <w:t>had been</w:t>
      </w:r>
      <w:r w:rsidRPr="006543EA">
        <w:t xml:space="preserve"> pushed to the ground using force and handcuffs </w:t>
      </w:r>
      <w:r w:rsidR="000C1C84" w:rsidRPr="006543EA">
        <w:t>had been</w:t>
      </w:r>
      <w:r w:rsidRPr="006543EA">
        <w:t xml:space="preserve"> put on him. </w:t>
      </w:r>
      <w:r w:rsidR="00763CAD" w:rsidRPr="006543EA">
        <w:t>O.Ž.</w:t>
      </w:r>
      <w:r w:rsidRPr="006543EA">
        <w:t xml:space="preserve"> </w:t>
      </w:r>
      <w:r w:rsidR="000C1C84" w:rsidRPr="006543EA">
        <w:t xml:space="preserve">had </w:t>
      </w:r>
      <w:r w:rsidR="00815F3C" w:rsidRPr="006543EA">
        <w:t xml:space="preserve">then </w:t>
      </w:r>
      <w:r w:rsidR="000C1C84" w:rsidRPr="006543EA">
        <w:t>taken</w:t>
      </w:r>
      <w:r w:rsidRPr="006543EA">
        <w:t xml:space="preserve"> the firearm </w:t>
      </w:r>
      <w:r w:rsidR="00815F3C" w:rsidRPr="006543EA">
        <w:t xml:space="preserve">out </w:t>
      </w:r>
      <w:r w:rsidRPr="006543EA">
        <w:t>of the applicant</w:t>
      </w:r>
      <w:r w:rsidR="00EC6D66">
        <w:t>’</w:t>
      </w:r>
      <w:r w:rsidRPr="006543EA">
        <w:t xml:space="preserve">s inner pocket and </w:t>
      </w:r>
      <w:r w:rsidR="000C1C84" w:rsidRPr="006543EA">
        <w:t xml:space="preserve">had </w:t>
      </w:r>
      <w:r w:rsidRPr="006543EA">
        <w:t xml:space="preserve">put it on the bonnet of the car. </w:t>
      </w:r>
      <w:r w:rsidR="000C1C84" w:rsidRPr="006543EA">
        <w:t>The l</w:t>
      </w:r>
      <w:r w:rsidRPr="006543EA">
        <w:t xml:space="preserve">ocal police </w:t>
      </w:r>
      <w:r w:rsidR="000C1C84" w:rsidRPr="006543EA">
        <w:t xml:space="preserve">had </w:t>
      </w:r>
      <w:r w:rsidR="001B5C79" w:rsidRPr="006543EA">
        <w:t xml:space="preserve">then </w:t>
      </w:r>
      <w:r w:rsidR="000C1C84" w:rsidRPr="006543EA">
        <w:t xml:space="preserve">been </w:t>
      </w:r>
      <w:r w:rsidRPr="006543EA">
        <w:t>called.</w:t>
      </w:r>
    </w:p>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56</w:t>
      </w:r>
      <w:r w:rsidRPr="006543EA">
        <w:fldChar w:fldCharType="end"/>
      </w:r>
      <w:r w:rsidRPr="006543EA">
        <w:t>.  In examining the officer</w:t>
      </w:r>
      <w:r w:rsidR="00EC6D66">
        <w:t>’</w:t>
      </w:r>
      <w:r w:rsidRPr="006543EA">
        <w:t xml:space="preserve">s </w:t>
      </w:r>
      <w:r w:rsidR="00815F3C" w:rsidRPr="006543EA">
        <w:t>evidence</w:t>
      </w:r>
      <w:r w:rsidRPr="006543EA">
        <w:t xml:space="preserve">, the trial court found it consistent and unvaried throughout </w:t>
      </w:r>
      <w:r w:rsidR="002F77FC" w:rsidRPr="006543EA">
        <w:t xml:space="preserve">the </w:t>
      </w:r>
      <w:r w:rsidRPr="006543EA">
        <w:t xml:space="preserve">preliminary investigation and </w:t>
      </w:r>
      <w:r w:rsidR="002F77FC" w:rsidRPr="006543EA">
        <w:t xml:space="preserve">the </w:t>
      </w:r>
      <w:r w:rsidRPr="006543EA">
        <w:t>trial.</w:t>
      </w:r>
      <w:r w:rsidR="001B5C79" w:rsidRPr="006543EA">
        <w:t xml:space="preserve"> They further relied on evidence given by an officer of the Olaine </w:t>
      </w:r>
      <w:r w:rsidR="00815F3C" w:rsidRPr="006543EA">
        <w:t xml:space="preserve">police </w:t>
      </w:r>
      <w:r w:rsidR="0029784C" w:rsidRPr="006543EA">
        <w:t>during the pre-trial investigation</w:t>
      </w:r>
      <w:r w:rsidR="00815F3C" w:rsidRPr="006543EA">
        <w:t>, who stated</w:t>
      </w:r>
      <w:r w:rsidR="0029784C" w:rsidRPr="006543EA">
        <w:t xml:space="preserve"> </w:t>
      </w:r>
      <w:r w:rsidR="001B5C79" w:rsidRPr="006543EA">
        <w:t xml:space="preserve">that when </w:t>
      </w:r>
      <w:r w:rsidR="0029784C" w:rsidRPr="006543EA">
        <w:t>he had</w:t>
      </w:r>
      <w:r w:rsidR="001B5C79" w:rsidRPr="006543EA">
        <w:t xml:space="preserve"> arrived </w:t>
      </w:r>
      <w:r w:rsidR="00815F3C" w:rsidRPr="006543EA">
        <w:t xml:space="preserve">at </w:t>
      </w:r>
      <w:r w:rsidR="0029784C" w:rsidRPr="006543EA">
        <w:t xml:space="preserve">the scene </w:t>
      </w:r>
      <w:r w:rsidR="001B5C79" w:rsidRPr="006543EA">
        <w:t xml:space="preserve">the firearm had been on the bonnet of the car and a bullet had been </w:t>
      </w:r>
      <w:r w:rsidR="00FB28CC" w:rsidRPr="006543EA">
        <w:t xml:space="preserve">found </w:t>
      </w:r>
      <w:r w:rsidR="001B5C79" w:rsidRPr="006543EA">
        <w:t>inside.</w:t>
      </w:r>
    </w:p>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57</w:t>
      </w:r>
      <w:r w:rsidRPr="006543EA">
        <w:fldChar w:fldCharType="end"/>
      </w:r>
      <w:r w:rsidRPr="006543EA">
        <w:t xml:space="preserve">.  On 21 October 2002, </w:t>
      </w:r>
      <w:r w:rsidR="00785D70" w:rsidRPr="006543EA">
        <w:t>following</w:t>
      </w:r>
      <w:r w:rsidRPr="006543EA">
        <w:t xml:space="preserve"> </w:t>
      </w:r>
      <w:r w:rsidR="00815F3C" w:rsidRPr="006543EA">
        <w:t xml:space="preserve">an </w:t>
      </w:r>
      <w:r w:rsidRPr="006543EA">
        <w:t>appeal</w:t>
      </w:r>
      <w:r w:rsidR="002F77FC" w:rsidRPr="006543EA">
        <w:t xml:space="preserve"> by the applicant</w:t>
      </w:r>
      <w:r w:rsidRPr="006543EA">
        <w:t>, the Zemgale Regional Court (</w:t>
      </w:r>
      <w:r w:rsidRPr="006543EA">
        <w:rPr>
          <w:i/>
        </w:rPr>
        <w:t>Zemgales apgabaltiesa</w:t>
      </w:r>
      <w:r w:rsidRPr="006543EA">
        <w:t>) upheld the judgment of the trial court.</w:t>
      </w:r>
    </w:p>
    <w:p w:rsidR="004F267F" w:rsidRPr="006543EA" w:rsidRDefault="004F267F" w:rsidP="004F267F">
      <w:pPr>
        <w:pStyle w:val="JuPara"/>
      </w:pPr>
      <w:r w:rsidRPr="006543EA">
        <w:fldChar w:fldCharType="begin"/>
      </w:r>
      <w:r w:rsidRPr="006543EA">
        <w:instrText xml:space="preserve"> SEQ level0 \*arabic </w:instrText>
      </w:r>
      <w:r w:rsidRPr="006543EA">
        <w:fldChar w:fldCharType="separate"/>
      </w:r>
      <w:r w:rsidR="002B7D34">
        <w:rPr>
          <w:noProof/>
        </w:rPr>
        <w:t>58</w:t>
      </w:r>
      <w:r w:rsidRPr="006543EA">
        <w:fldChar w:fldCharType="end"/>
      </w:r>
      <w:r w:rsidRPr="006543EA">
        <w:t>.  </w:t>
      </w:r>
      <w:r w:rsidR="00785D70" w:rsidRPr="006543EA">
        <w:t>The applicant subsequently lodged an appeal on points of law, but o</w:t>
      </w:r>
      <w:r w:rsidRPr="006543EA">
        <w:t>n 2 December 2002</w:t>
      </w:r>
      <w:r w:rsidR="00785D70" w:rsidRPr="006543EA">
        <w:t xml:space="preserve"> this was dismissed</w:t>
      </w:r>
      <w:r w:rsidRPr="006543EA">
        <w:t xml:space="preserve"> </w:t>
      </w:r>
      <w:r w:rsidR="00785D70" w:rsidRPr="006543EA">
        <w:t xml:space="preserve">by </w:t>
      </w:r>
      <w:r w:rsidRPr="006543EA">
        <w:t>the Senate of the Supreme Court (</w:t>
      </w:r>
      <w:r w:rsidRPr="006543EA">
        <w:rPr>
          <w:i/>
        </w:rPr>
        <w:t xml:space="preserve">Augstākās tiesas </w:t>
      </w:r>
      <w:r w:rsidR="008C0234" w:rsidRPr="006543EA">
        <w:rPr>
          <w:i/>
        </w:rPr>
        <w:t>Senāts</w:t>
      </w:r>
      <w:r w:rsidRPr="006543EA">
        <w:t>) in a preparatory meeting.</w:t>
      </w:r>
    </w:p>
    <w:p w:rsidR="00A80334" w:rsidRPr="006543EA" w:rsidRDefault="00E92A1F" w:rsidP="00A80334">
      <w:pPr>
        <w:pStyle w:val="JuHA"/>
        <w:outlineLvl w:val="0"/>
      </w:pPr>
      <w:r>
        <w:t>E</w:t>
      </w:r>
      <w:r w:rsidR="00A80334" w:rsidRPr="006543EA">
        <w:t>.  The applicant</w:t>
      </w:r>
      <w:r w:rsidR="00EC6D66">
        <w:t>’</w:t>
      </w:r>
      <w:r w:rsidR="00A80334" w:rsidRPr="006543EA">
        <w:t>s medical care in prison</w:t>
      </w:r>
    </w:p>
    <w:p w:rsidR="00E10492" w:rsidRDefault="00A80334" w:rsidP="00A80334">
      <w:pPr>
        <w:pStyle w:val="JuH1"/>
        <w:outlineLvl w:val="0"/>
      </w:pPr>
      <w:r w:rsidRPr="006543EA">
        <w:t>1.  </w:t>
      </w:r>
      <w:r w:rsidR="00895CB5" w:rsidRPr="006543EA">
        <w:t xml:space="preserve">Rīga </w:t>
      </w:r>
      <w:r w:rsidRPr="006543EA">
        <w:t>Central Prison</w:t>
      </w:r>
    </w:p>
    <w:p w:rsidR="00E10492" w:rsidRDefault="00A80334" w:rsidP="00A80334">
      <w:pPr>
        <w:pStyle w:val="JuPara"/>
        <w:rPr>
          <w:color w:val="000000"/>
        </w:rPr>
      </w:pPr>
      <w:r w:rsidRPr="006543EA">
        <w:rPr>
          <w:color w:val="000000"/>
        </w:rPr>
        <w:fldChar w:fldCharType="begin"/>
      </w:r>
      <w:r w:rsidRPr="006543EA">
        <w:rPr>
          <w:color w:val="000000"/>
        </w:rPr>
        <w:instrText xml:space="preserve"> SEQ level0 \*arabic </w:instrText>
      </w:r>
      <w:r w:rsidRPr="006543EA">
        <w:rPr>
          <w:color w:val="000000"/>
        </w:rPr>
        <w:fldChar w:fldCharType="separate"/>
      </w:r>
      <w:r w:rsidR="002B7D34">
        <w:rPr>
          <w:noProof/>
          <w:color w:val="000000"/>
        </w:rPr>
        <w:t>59</w:t>
      </w:r>
      <w:r w:rsidRPr="006543EA">
        <w:rPr>
          <w:color w:val="000000"/>
        </w:rPr>
        <w:fldChar w:fldCharType="end"/>
      </w:r>
      <w:r w:rsidRPr="006543EA">
        <w:rPr>
          <w:color w:val="000000"/>
        </w:rPr>
        <w:t xml:space="preserve">.  From 12 September to 10 October 2001 the applicant was held in </w:t>
      </w:r>
      <w:r w:rsidR="007C3A1D">
        <w:rPr>
          <w:color w:val="000000"/>
        </w:rPr>
        <w:t xml:space="preserve">the </w:t>
      </w:r>
      <w:r w:rsidR="00034A3A" w:rsidRPr="006543EA">
        <w:rPr>
          <w:color w:val="000000"/>
        </w:rPr>
        <w:t xml:space="preserve">Prison Hospital </w:t>
      </w:r>
      <w:r w:rsidRPr="006543EA">
        <w:rPr>
          <w:color w:val="000000"/>
        </w:rPr>
        <w:t xml:space="preserve">located </w:t>
      </w:r>
      <w:r w:rsidR="00DD0D6D" w:rsidRPr="006543EA">
        <w:rPr>
          <w:color w:val="000000"/>
        </w:rPr>
        <w:t>with</w:t>
      </w:r>
      <w:r w:rsidRPr="006543EA">
        <w:rPr>
          <w:color w:val="000000"/>
        </w:rPr>
        <w:t xml:space="preserve">in </w:t>
      </w:r>
      <w:r w:rsidR="00DD0D6D" w:rsidRPr="006543EA">
        <w:rPr>
          <w:color w:val="000000"/>
        </w:rPr>
        <w:t xml:space="preserve">the </w:t>
      </w:r>
      <w:r w:rsidR="00426BAA" w:rsidRPr="006543EA">
        <w:rPr>
          <w:color w:val="000000"/>
        </w:rPr>
        <w:t xml:space="preserve">grounds of </w:t>
      </w:r>
      <w:r w:rsidR="00895CB5" w:rsidRPr="006543EA">
        <w:rPr>
          <w:color w:val="000000"/>
        </w:rPr>
        <w:t xml:space="preserve">Rīga </w:t>
      </w:r>
      <w:r w:rsidRPr="006543EA">
        <w:rPr>
          <w:color w:val="000000"/>
        </w:rPr>
        <w:t xml:space="preserve">Central Prison. His medical care during that period </w:t>
      </w:r>
      <w:r w:rsidR="00F14B2D" w:rsidRPr="006543EA">
        <w:rPr>
          <w:color w:val="000000"/>
        </w:rPr>
        <w:t>is</w:t>
      </w:r>
      <w:r w:rsidRPr="006543EA">
        <w:rPr>
          <w:color w:val="000000"/>
        </w:rPr>
        <w:t xml:space="preserve"> described above (see paragraphs </w:t>
      </w:r>
      <w:r w:rsidRPr="006543EA">
        <w:rPr>
          <w:color w:val="000000"/>
        </w:rPr>
        <w:fldChar w:fldCharType="begin"/>
      </w:r>
      <w:r w:rsidRPr="006543EA">
        <w:rPr>
          <w:color w:val="000000"/>
        </w:rPr>
        <w:instrText xml:space="preserve"> REF facts_prison_hosp_start \h </w:instrText>
      </w:r>
      <w:r w:rsidRPr="006543EA">
        <w:rPr>
          <w:color w:val="000000"/>
        </w:rPr>
      </w:r>
      <w:r w:rsidRPr="006543EA">
        <w:rPr>
          <w:color w:val="000000"/>
        </w:rPr>
        <w:fldChar w:fldCharType="separate"/>
      </w:r>
      <w:r w:rsidR="002B7D34">
        <w:rPr>
          <w:noProof/>
        </w:rPr>
        <w:t>15</w:t>
      </w:r>
      <w:r w:rsidRPr="006543EA">
        <w:rPr>
          <w:color w:val="000000"/>
        </w:rPr>
        <w:fldChar w:fldCharType="end"/>
      </w:r>
      <w:r w:rsidRPr="006543EA">
        <w:rPr>
          <w:color w:val="000000"/>
        </w:rPr>
        <w:t xml:space="preserve"> to </w:t>
      </w:r>
      <w:r w:rsidRPr="006543EA">
        <w:rPr>
          <w:color w:val="000000"/>
        </w:rPr>
        <w:fldChar w:fldCharType="begin"/>
      </w:r>
      <w:r w:rsidRPr="006543EA">
        <w:rPr>
          <w:color w:val="000000"/>
        </w:rPr>
        <w:instrText xml:space="preserve"> REF facts_prison_hosp_end \h </w:instrText>
      </w:r>
      <w:r w:rsidRPr="006543EA">
        <w:rPr>
          <w:color w:val="000000"/>
        </w:rPr>
      </w:r>
      <w:r w:rsidRPr="006543EA">
        <w:rPr>
          <w:color w:val="000000"/>
        </w:rPr>
        <w:fldChar w:fldCharType="separate"/>
      </w:r>
      <w:r w:rsidR="002B7D34">
        <w:rPr>
          <w:noProof/>
        </w:rPr>
        <w:t>22</w:t>
      </w:r>
      <w:r w:rsidRPr="006543EA">
        <w:rPr>
          <w:color w:val="000000"/>
        </w:rPr>
        <w:fldChar w:fldCharType="end"/>
      </w:r>
      <w:r w:rsidRPr="006543EA">
        <w:rPr>
          <w:color w:val="000000"/>
        </w:rPr>
        <w:t xml:space="preserve"> above).</w:t>
      </w:r>
    </w:p>
    <w:bookmarkStart w:id="16" w:name="facts_dates_pris_hosp"/>
    <w:p w:rsidR="00A80334" w:rsidRPr="006543EA" w:rsidRDefault="00A80334" w:rsidP="00A80334">
      <w:pPr>
        <w:pStyle w:val="JuPara"/>
        <w:rPr>
          <w:color w:val="000000"/>
        </w:rPr>
      </w:pPr>
      <w:r w:rsidRPr="006543EA">
        <w:rPr>
          <w:color w:val="000000"/>
        </w:rPr>
        <w:fldChar w:fldCharType="begin"/>
      </w:r>
      <w:r w:rsidRPr="006543EA">
        <w:rPr>
          <w:color w:val="000000"/>
        </w:rPr>
        <w:instrText xml:space="preserve"> SEQ level0 \*arabic </w:instrText>
      </w:r>
      <w:r w:rsidRPr="006543EA">
        <w:rPr>
          <w:color w:val="000000"/>
        </w:rPr>
        <w:fldChar w:fldCharType="separate"/>
      </w:r>
      <w:r w:rsidR="002B7D34">
        <w:rPr>
          <w:noProof/>
          <w:color w:val="000000"/>
        </w:rPr>
        <w:t>60</w:t>
      </w:r>
      <w:r w:rsidRPr="006543EA">
        <w:rPr>
          <w:color w:val="000000"/>
        </w:rPr>
        <w:fldChar w:fldCharType="end"/>
      </w:r>
      <w:bookmarkEnd w:id="16"/>
      <w:r w:rsidRPr="006543EA">
        <w:rPr>
          <w:color w:val="000000"/>
        </w:rPr>
        <w:t xml:space="preserve">.  In addition, he was also held in </w:t>
      </w:r>
      <w:r w:rsidR="007C3A1D">
        <w:rPr>
          <w:color w:val="000000"/>
        </w:rPr>
        <w:t xml:space="preserve">the </w:t>
      </w:r>
      <w:r w:rsidRPr="006543EA">
        <w:rPr>
          <w:color w:val="000000"/>
        </w:rPr>
        <w:t xml:space="preserve">Prison Hospital </w:t>
      </w:r>
      <w:r w:rsidR="00F7382D" w:rsidRPr="006543EA">
        <w:rPr>
          <w:color w:val="000000"/>
        </w:rPr>
        <w:t xml:space="preserve">during </w:t>
      </w:r>
      <w:r w:rsidRPr="006543EA">
        <w:rPr>
          <w:color w:val="000000"/>
        </w:rPr>
        <w:t>the following periods:</w:t>
      </w:r>
    </w:p>
    <w:p w:rsidR="00A80334" w:rsidRDefault="006757F7" w:rsidP="00F776A0">
      <w:pPr>
        <w:pStyle w:val="JuPara"/>
        <w:ind w:left="1288" w:hanging="295"/>
        <w:jc w:val="left"/>
        <w:rPr>
          <w:color w:val="000000"/>
        </w:rPr>
      </w:pPr>
      <w:r>
        <w:rPr>
          <w:color w:val="000000"/>
        </w:rPr>
        <w:noBreakHyphen/>
        <w:t>  </w:t>
      </w:r>
      <w:r w:rsidR="00A80334" w:rsidRPr="006543EA">
        <w:rPr>
          <w:color w:val="000000"/>
        </w:rPr>
        <w:t>from 15 November to 3 December 2001;</w:t>
      </w:r>
    </w:p>
    <w:p w:rsidR="00A80334" w:rsidRDefault="006757F7" w:rsidP="006757F7">
      <w:pPr>
        <w:pStyle w:val="JuPara"/>
        <w:ind w:left="1288" w:hanging="295"/>
        <w:rPr>
          <w:color w:val="000000"/>
        </w:rPr>
      </w:pPr>
      <w:r>
        <w:rPr>
          <w:color w:val="000000"/>
        </w:rPr>
        <w:noBreakHyphen/>
        <w:t>  </w:t>
      </w:r>
      <w:r w:rsidR="00A80334" w:rsidRPr="006543EA">
        <w:rPr>
          <w:color w:val="000000"/>
        </w:rPr>
        <w:t>from 19 to 27 December 2001;</w:t>
      </w:r>
    </w:p>
    <w:p w:rsidR="00A80334" w:rsidRDefault="006757F7" w:rsidP="006757F7">
      <w:pPr>
        <w:pStyle w:val="JuPara"/>
        <w:ind w:left="1288" w:hanging="295"/>
        <w:rPr>
          <w:color w:val="000000"/>
        </w:rPr>
      </w:pPr>
      <w:r>
        <w:rPr>
          <w:color w:val="000000"/>
        </w:rPr>
        <w:noBreakHyphen/>
        <w:t>  </w:t>
      </w:r>
      <w:r w:rsidR="00A80334" w:rsidRPr="006543EA">
        <w:rPr>
          <w:color w:val="000000"/>
        </w:rPr>
        <w:t>from 17 to 25 January 2002;</w:t>
      </w:r>
    </w:p>
    <w:p w:rsidR="00A80334" w:rsidRDefault="006757F7" w:rsidP="006757F7">
      <w:pPr>
        <w:pStyle w:val="JuPara"/>
        <w:ind w:left="1288" w:hanging="295"/>
        <w:rPr>
          <w:color w:val="000000"/>
        </w:rPr>
      </w:pPr>
      <w:r>
        <w:rPr>
          <w:color w:val="000000"/>
        </w:rPr>
        <w:noBreakHyphen/>
        <w:t>  </w:t>
      </w:r>
      <w:r w:rsidR="00A80334" w:rsidRPr="006543EA">
        <w:rPr>
          <w:color w:val="000000"/>
        </w:rPr>
        <w:t>from 22 December 2002 to 13 January 2003;</w:t>
      </w:r>
    </w:p>
    <w:p w:rsidR="00A80334" w:rsidRDefault="006757F7" w:rsidP="006757F7">
      <w:pPr>
        <w:pStyle w:val="JuPara"/>
        <w:ind w:left="1288" w:hanging="295"/>
        <w:rPr>
          <w:color w:val="000000"/>
        </w:rPr>
      </w:pPr>
      <w:r>
        <w:rPr>
          <w:color w:val="000000"/>
        </w:rPr>
        <w:noBreakHyphen/>
        <w:t>  </w:t>
      </w:r>
      <w:r w:rsidR="00A80334" w:rsidRPr="006543EA">
        <w:rPr>
          <w:color w:val="000000"/>
        </w:rPr>
        <w:t>from 17 January to 7 February 2004; and</w:t>
      </w:r>
    </w:p>
    <w:p w:rsidR="00A80334" w:rsidRPr="006543EA" w:rsidRDefault="006757F7" w:rsidP="006757F7">
      <w:pPr>
        <w:pStyle w:val="JuPara"/>
        <w:ind w:left="1288" w:hanging="295"/>
        <w:rPr>
          <w:color w:val="000000"/>
        </w:rPr>
      </w:pPr>
      <w:r>
        <w:rPr>
          <w:color w:val="000000"/>
        </w:rPr>
        <w:noBreakHyphen/>
        <w:t>  </w:t>
      </w:r>
      <w:r w:rsidR="00A80334" w:rsidRPr="006543EA">
        <w:rPr>
          <w:color w:val="000000"/>
        </w:rPr>
        <w:t>from 17 to 24 January 2006.</w:t>
      </w:r>
    </w:p>
    <w:p w:rsidR="00E10492" w:rsidRDefault="00A80334" w:rsidP="003E7904">
      <w:pPr>
        <w:pStyle w:val="JuPara"/>
      </w:pPr>
      <w:r w:rsidRPr="006543EA">
        <w:fldChar w:fldCharType="begin"/>
      </w:r>
      <w:r w:rsidRPr="006543EA">
        <w:instrText xml:space="preserve"> SEQ level0 \*arabic </w:instrText>
      </w:r>
      <w:r w:rsidRPr="006543EA">
        <w:fldChar w:fldCharType="separate"/>
      </w:r>
      <w:r w:rsidR="002B7D34">
        <w:rPr>
          <w:noProof/>
        </w:rPr>
        <w:t>61</w:t>
      </w:r>
      <w:r w:rsidRPr="006543EA">
        <w:fldChar w:fldCharType="end"/>
      </w:r>
      <w:r w:rsidRPr="006543EA">
        <w:t>.  It appears that between</w:t>
      </w:r>
      <w:r w:rsidR="00F7382D" w:rsidRPr="006543EA">
        <w:t xml:space="preserve"> </w:t>
      </w:r>
      <w:r w:rsidR="00742D5D" w:rsidRPr="006543EA">
        <w:t xml:space="preserve">the </w:t>
      </w:r>
      <w:r w:rsidR="00F7382D" w:rsidRPr="006543EA">
        <w:t>periods of</w:t>
      </w:r>
      <w:r w:rsidRPr="006543EA">
        <w:t xml:space="preserve"> hospitalisation</w:t>
      </w:r>
      <w:r w:rsidR="00742D5D" w:rsidRPr="006543EA">
        <w:t xml:space="preserve"> prior to his conviction</w:t>
      </w:r>
      <w:r w:rsidR="00CF0CF2" w:rsidRPr="006543EA">
        <w:t xml:space="preserve">, he was detained in </w:t>
      </w:r>
      <w:r w:rsidR="00426BAA" w:rsidRPr="006543EA">
        <w:t xml:space="preserve">the prison </w:t>
      </w:r>
      <w:r w:rsidR="00CF0CF2" w:rsidRPr="006543EA">
        <w:t>itself.</w:t>
      </w:r>
    </w:p>
    <w:p w:rsidR="00E10492" w:rsidRDefault="00A80334" w:rsidP="0000682F">
      <w:pPr>
        <w:pStyle w:val="JuPara"/>
      </w:pPr>
      <w:r w:rsidRPr="006543EA">
        <w:fldChar w:fldCharType="begin"/>
      </w:r>
      <w:r w:rsidRPr="006543EA">
        <w:instrText xml:space="preserve"> SEQ level0 \*arabic </w:instrText>
      </w:r>
      <w:r w:rsidRPr="006543EA">
        <w:fldChar w:fldCharType="separate"/>
      </w:r>
      <w:r w:rsidR="002B7D34">
        <w:rPr>
          <w:noProof/>
        </w:rPr>
        <w:t>62</w:t>
      </w:r>
      <w:r w:rsidRPr="006543EA">
        <w:fldChar w:fldCharType="end"/>
      </w:r>
      <w:r w:rsidRPr="006543EA">
        <w:t>.  In the meantime, on 10 October 2001 the applicant</w:t>
      </w:r>
      <w:r w:rsidR="00EC6D66">
        <w:t>’</w:t>
      </w:r>
      <w:r w:rsidRPr="006543EA">
        <w:t xml:space="preserve">s lawyer applied to a prosecutor </w:t>
      </w:r>
      <w:r w:rsidR="00F7382D" w:rsidRPr="006543EA">
        <w:t>seeking</w:t>
      </w:r>
      <w:r w:rsidRPr="006543EA">
        <w:t xml:space="preserve"> permission </w:t>
      </w:r>
      <w:r w:rsidR="00F7382D" w:rsidRPr="006543EA">
        <w:t>for</w:t>
      </w:r>
      <w:r w:rsidRPr="006543EA">
        <w:t xml:space="preserve"> the applicant </w:t>
      </w:r>
      <w:r w:rsidR="00F7382D" w:rsidRPr="006543EA">
        <w:t xml:space="preserve">to be transported </w:t>
      </w:r>
      <w:r w:rsidRPr="006543EA">
        <w:t xml:space="preserve">from </w:t>
      </w:r>
      <w:r w:rsidR="002625ED" w:rsidRPr="006543EA">
        <w:t xml:space="preserve">the </w:t>
      </w:r>
      <w:r w:rsidRPr="006543EA">
        <w:t>prison to the Commission for Health and Working Capacity Examination</w:t>
      </w:r>
      <w:r w:rsidR="00B63AD3" w:rsidRPr="006543EA">
        <w:t xml:space="preserve"> </w:t>
      </w:r>
      <w:r w:rsidRPr="006543EA">
        <w:t>(</w:t>
      </w:r>
      <w:r w:rsidRPr="006543EA">
        <w:rPr>
          <w:i/>
        </w:rPr>
        <w:t>Veselības un darbaspēju ekspertīzes komisija</w:t>
      </w:r>
      <w:r w:rsidRPr="006543EA">
        <w:t>). On 13</w:t>
      </w:r>
      <w:r w:rsidR="002531E7" w:rsidRPr="006543EA">
        <w:t> </w:t>
      </w:r>
      <w:r w:rsidRPr="006543EA">
        <w:t>November 2001 th</w:t>
      </w:r>
      <w:r w:rsidR="00A923A9" w:rsidRPr="006543EA">
        <w:t>at</w:t>
      </w:r>
      <w:r w:rsidRPr="006543EA">
        <w:t xml:space="preserve"> prosecutor informed </w:t>
      </w:r>
      <w:r w:rsidR="00F7382D" w:rsidRPr="006543EA">
        <w:t xml:space="preserve">the lawyer </w:t>
      </w:r>
      <w:r w:rsidRPr="006543EA">
        <w:t>that</w:t>
      </w:r>
      <w:r w:rsidR="00F7382D" w:rsidRPr="006543EA">
        <w:t xml:space="preserve"> under Regulation </w:t>
      </w:r>
      <w:r w:rsidR="00791CC1" w:rsidRPr="006543EA">
        <w:t>of the Cabinet of Ministers</w:t>
      </w:r>
      <w:r w:rsidR="0000682F" w:rsidRPr="006543EA">
        <w:t xml:space="preserve"> no. 358 (1995)</w:t>
      </w:r>
      <w:r w:rsidR="00F7382D" w:rsidRPr="006543EA">
        <w:t>,</w:t>
      </w:r>
      <w:r w:rsidRPr="006543EA">
        <w:t xml:space="preserve"> </w:t>
      </w:r>
      <w:r w:rsidR="00F7382D" w:rsidRPr="006543EA">
        <w:t xml:space="preserve">transport </w:t>
      </w:r>
      <w:r w:rsidRPr="006543EA">
        <w:t>to th</w:t>
      </w:r>
      <w:r w:rsidR="00A923A9" w:rsidRPr="006543EA">
        <w:t>e</w:t>
      </w:r>
      <w:r w:rsidRPr="006543EA">
        <w:t xml:space="preserve"> </w:t>
      </w:r>
      <w:r w:rsidR="00F7382D" w:rsidRPr="006543EA">
        <w:t xml:space="preserve">Commission </w:t>
      </w:r>
      <w:r w:rsidRPr="006543EA">
        <w:t xml:space="preserve">was </w:t>
      </w:r>
      <w:r w:rsidR="00F14B2D" w:rsidRPr="006543EA">
        <w:t>only permitted</w:t>
      </w:r>
      <w:r w:rsidRPr="006543EA">
        <w:t xml:space="preserve"> for convict</w:t>
      </w:r>
      <w:r w:rsidR="00277A30" w:rsidRPr="006543EA">
        <w:t>ed prisoners.</w:t>
      </w:r>
      <w:r w:rsidR="00E10492">
        <w:t xml:space="preserve"> </w:t>
      </w:r>
      <w:r w:rsidR="00C23A1D" w:rsidRPr="006543EA">
        <w:t xml:space="preserve">Its doctors </w:t>
      </w:r>
      <w:r w:rsidR="002A2299" w:rsidRPr="006543EA">
        <w:t xml:space="preserve">were not permitted to </w:t>
      </w:r>
      <w:r w:rsidRPr="006543EA">
        <w:t xml:space="preserve">visit </w:t>
      </w:r>
      <w:r w:rsidR="009B077B" w:rsidRPr="006543EA">
        <w:t>detainees awaiting</w:t>
      </w:r>
      <w:r w:rsidR="00F7382D" w:rsidRPr="006543EA">
        <w:t xml:space="preserve"> trial</w:t>
      </w:r>
      <w:r w:rsidRPr="006543EA">
        <w:t xml:space="preserve"> in </w:t>
      </w:r>
      <w:r w:rsidR="007C3A1D">
        <w:t xml:space="preserve">Rīga </w:t>
      </w:r>
      <w:r w:rsidRPr="006543EA">
        <w:t xml:space="preserve">Central </w:t>
      </w:r>
      <w:r w:rsidR="002A2299" w:rsidRPr="006543EA">
        <w:t>P</w:t>
      </w:r>
      <w:r w:rsidRPr="006543EA">
        <w:t>rison.</w:t>
      </w:r>
    </w:p>
    <w:p w:rsidR="00A80334" w:rsidRPr="006543EA" w:rsidRDefault="00A80334" w:rsidP="00A80334">
      <w:pPr>
        <w:pStyle w:val="JuH1"/>
        <w:outlineLvl w:val="0"/>
      </w:pPr>
      <w:r w:rsidRPr="006543EA">
        <w:t xml:space="preserve">2.  Liepāja </w:t>
      </w:r>
      <w:r w:rsidR="00FB18DC" w:rsidRPr="006543EA">
        <w:t>P</w:t>
      </w:r>
      <w:r w:rsidRPr="006543EA">
        <w:t>rison</w:t>
      </w:r>
    </w:p>
    <w:p w:rsidR="00A80334" w:rsidRPr="006543EA" w:rsidRDefault="00A80334" w:rsidP="0000682F">
      <w:pPr>
        <w:pStyle w:val="JuPara"/>
      </w:pPr>
      <w:r w:rsidRPr="006543EA">
        <w:fldChar w:fldCharType="begin"/>
      </w:r>
      <w:r w:rsidRPr="006543EA">
        <w:instrText xml:space="preserve"> SEQ level0 \*arabic </w:instrText>
      </w:r>
      <w:r w:rsidRPr="006543EA">
        <w:fldChar w:fldCharType="separate"/>
      </w:r>
      <w:r w:rsidR="002B7D34">
        <w:rPr>
          <w:noProof/>
        </w:rPr>
        <w:t>63</w:t>
      </w:r>
      <w:r w:rsidRPr="006543EA">
        <w:fldChar w:fldCharType="end"/>
      </w:r>
      <w:r w:rsidRPr="006543EA">
        <w:t xml:space="preserve">.  On 19 August 2002 the applicant was transferred to Liepāja </w:t>
      </w:r>
      <w:r w:rsidR="00107A5F" w:rsidRPr="006543EA">
        <w:t>P</w:t>
      </w:r>
      <w:r w:rsidRPr="006543EA">
        <w:t xml:space="preserve">rison to serve his sentence, where he remained until 13 December 2002. Upon admission, he requested that he be provided with </w:t>
      </w:r>
      <w:r w:rsidR="00EE1EA3" w:rsidRPr="006543EA">
        <w:t>mobility assistance</w:t>
      </w:r>
      <w:r w:rsidRPr="006543EA">
        <w:t xml:space="preserve">. He immediately </w:t>
      </w:r>
      <w:r w:rsidR="00F87022" w:rsidRPr="006543EA">
        <w:t>received</w:t>
      </w:r>
      <w:r w:rsidRPr="006543EA">
        <w:t xml:space="preserve"> crutches. By the end of August, with the help of </w:t>
      </w:r>
      <w:r w:rsidR="00107A5F" w:rsidRPr="006543EA">
        <w:t xml:space="preserve">a </w:t>
      </w:r>
      <w:r w:rsidR="00742D5D" w:rsidRPr="006543EA">
        <w:t xml:space="preserve">donation by the </w:t>
      </w:r>
      <w:r w:rsidRPr="006543EA">
        <w:t>local Red Cross, he received a wheelchair.</w:t>
      </w:r>
    </w:p>
    <w:p w:rsidR="00A80334" w:rsidRPr="006543EA" w:rsidRDefault="00A80334" w:rsidP="00A80334">
      <w:pPr>
        <w:pStyle w:val="JuH1"/>
        <w:outlineLvl w:val="0"/>
      </w:pPr>
      <w:r w:rsidRPr="006543EA">
        <w:t xml:space="preserve">3.  Pārlielupe </w:t>
      </w:r>
      <w:r w:rsidR="00107A5F" w:rsidRPr="006543EA">
        <w:t>P</w:t>
      </w:r>
      <w:r w:rsidRPr="006543EA">
        <w:t>rison</w:t>
      </w:r>
    </w:p>
    <w:p w:rsidR="00A80334" w:rsidRPr="006543EA" w:rsidRDefault="00A80334" w:rsidP="0000682F">
      <w:pPr>
        <w:pStyle w:val="JuPara"/>
        <w:rPr>
          <w:color w:val="000000"/>
        </w:rPr>
      </w:pPr>
      <w:r w:rsidRPr="006543EA">
        <w:rPr>
          <w:color w:val="000000"/>
        </w:rPr>
        <w:fldChar w:fldCharType="begin"/>
      </w:r>
      <w:r w:rsidRPr="006543EA">
        <w:rPr>
          <w:color w:val="000000"/>
        </w:rPr>
        <w:instrText xml:space="preserve"> SEQ level0 \*arabic </w:instrText>
      </w:r>
      <w:r w:rsidRPr="006543EA">
        <w:rPr>
          <w:color w:val="000000"/>
        </w:rPr>
        <w:fldChar w:fldCharType="separate"/>
      </w:r>
      <w:r w:rsidR="002B7D34">
        <w:rPr>
          <w:noProof/>
          <w:color w:val="000000"/>
        </w:rPr>
        <w:t>64</w:t>
      </w:r>
      <w:r w:rsidRPr="006543EA">
        <w:rPr>
          <w:color w:val="000000"/>
        </w:rPr>
        <w:fldChar w:fldCharType="end"/>
      </w:r>
      <w:r w:rsidRPr="006543EA">
        <w:rPr>
          <w:color w:val="000000"/>
        </w:rPr>
        <w:t xml:space="preserve">.  On 13 December 2002 the applicant was transferred to Pārlielupe </w:t>
      </w:r>
      <w:r w:rsidR="00EB7623" w:rsidRPr="006543EA">
        <w:rPr>
          <w:color w:val="000000"/>
        </w:rPr>
        <w:t>P</w:t>
      </w:r>
      <w:r w:rsidRPr="006543EA">
        <w:rPr>
          <w:color w:val="000000"/>
        </w:rPr>
        <w:t>rison to continue serving his sentence. He was held in that prison until 27</w:t>
      </w:r>
      <w:r w:rsidR="00EB7623" w:rsidRPr="006543EA">
        <w:rPr>
          <w:color w:val="000000"/>
        </w:rPr>
        <w:t> </w:t>
      </w:r>
      <w:r w:rsidRPr="006543EA">
        <w:rPr>
          <w:color w:val="000000"/>
        </w:rPr>
        <w:t xml:space="preserve">October 2003, save for a period of </w:t>
      </w:r>
      <w:r w:rsidR="00EE1EA3" w:rsidRPr="006543EA">
        <w:rPr>
          <w:color w:val="000000"/>
        </w:rPr>
        <w:t xml:space="preserve">twenty-two </w:t>
      </w:r>
      <w:r w:rsidRPr="006543EA">
        <w:rPr>
          <w:color w:val="000000"/>
        </w:rPr>
        <w:t xml:space="preserve">days when he was in </w:t>
      </w:r>
      <w:r w:rsidR="007C3A1D">
        <w:rPr>
          <w:color w:val="000000"/>
        </w:rPr>
        <w:t xml:space="preserve">the </w:t>
      </w:r>
      <w:r w:rsidR="00EB7623" w:rsidRPr="006543EA">
        <w:rPr>
          <w:color w:val="000000"/>
        </w:rPr>
        <w:t>P</w:t>
      </w:r>
      <w:r w:rsidRPr="006543EA">
        <w:rPr>
          <w:color w:val="000000"/>
        </w:rPr>
        <w:t xml:space="preserve">rison </w:t>
      </w:r>
      <w:r w:rsidR="00EB7623" w:rsidRPr="006543EA">
        <w:rPr>
          <w:color w:val="000000"/>
        </w:rPr>
        <w:t>H</w:t>
      </w:r>
      <w:r w:rsidRPr="006543EA">
        <w:rPr>
          <w:color w:val="000000"/>
        </w:rPr>
        <w:t xml:space="preserve">ospital (see paragraph </w:t>
      </w:r>
      <w:r w:rsidRPr="006543EA">
        <w:rPr>
          <w:color w:val="000000"/>
        </w:rPr>
        <w:fldChar w:fldCharType="begin"/>
      </w:r>
      <w:r w:rsidRPr="006543EA">
        <w:rPr>
          <w:color w:val="000000"/>
        </w:rPr>
        <w:instrText xml:space="preserve"> REF facts_dates_pris_hosp \h </w:instrText>
      </w:r>
      <w:r w:rsidRPr="006543EA">
        <w:rPr>
          <w:color w:val="000000"/>
        </w:rPr>
      </w:r>
      <w:r w:rsidR="003E7904" w:rsidRPr="006543EA">
        <w:rPr>
          <w:color w:val="000000"/>
        </w:rPr>
        <w:instrText xml:space="preserve"> \* MERGEFORMAT </w:instrText>
      </w:r>
      <w:r w:rsidRPr="006543EA">
        <w:rPr>
          <w:color w:val="000000"/>
        </w:rPr>
        <w:fldChar w:fldCharType="separate"/>
      </w:r>
      <w:r w:rsidR="002B7D34">
        <w:rPr>
          <w:color w:val="000000"/>
        </w:rPr>
        <w:t>60</w:t>
      </w:r>
      <w:r w:rsidRPr="006543EA">
        <w:rPr>
          <w:color w:val="000000"/>
        </w:rPr>
        <w:fldChar w:fldCharType="end"/>
      </w:r>
      <w:r w:rsidRPr="006543EA">
        <w:rPr>
          <w:color w:val="000000"/>
        </w:rPr>
        <w:t xml:space="preserve"> above).</w:t>
      </w:r>
    </w:p>
    <w:p w:rsidR="00A80334" w:rsidRPr="006543EA" w:rsidRDefault="00A80334" w:rsidP="0000682F">
      <w:pPr>
        <w:pStyle w:val="JuPara"/>
        <w:rPr>
          <w:color w:val="000000"/>
          <w:szCs w:val="24"/>
          <w:lang w:eastAsia="en-GB"/>
        </w:rPr>
      </w:pPr>
      <w:r w:rsidRPr="006543EA">
        <w:rPr>
          <w:color w:val="000000"/>
        </w:rPr>
        <w:fldChar w:fldCharType="begin"/>
      </w:r>
      <w:r w:rsidRPr="006543EA">
        <w:rPr>
          <w:color w:val="000000"/>
        </w:rPr>
        <w:instrText xml:space="preserve"> SEQ level0 \*arabic </w:instrText>
      </w:r>
      <w:r w:rsidRPr="006543EA">
        <w:rPr>
          <w:color w:val="000000"/>
        </w:rPr>
        <w:fldChar w:fldCharType="separate"/>
      </w:r>
      <w:r w:rsidR="002B7D34">
        <w:rPr>
          <w:noProof/>
          <w:color w:val="000000"/>
        </w:rPr>
        <w:t>65</w:t>
      </w:r>
      <w:r w:rsidRPr="006543EA">
        <w:rPr>
          <w:color w:val="000000"/>
        </w:rPr>
        <w:fldChar w:fldCharType="end"/>
      </w:r>
      <w:r w:rsidRPr="006543EA">
        <w:rPr>
          <w:color w:val="000000"/>
        </w:rPr>
        <w:t>.  </w:t>
      </w:r>
      <w:r w:rsidRPr="006543EA">
        <w:rPr>
          <w:color w:val="000000"/>
          <w:szCs w:val="24"/>
          <w:lang w:eastAsia="en-GB"/>
        </w:rPr>
        <w:t xml:space="preserve">On 9 April 2003 the local </w:t>
      </w:r>
      <w:r w:rsidR="00EE1EA3" w:rsidRPr="006543EA">
        <w:rPr>
          <w:color w:val="000000"/>
          <w:szCs w:val="24"/>
          <w:lang w:eastAsia="en-GB"/>
        </w:rPr>
        <w:t>social services</w:t>
      </w:r>
      <w:r w:rsidRPr="006543EA">
        <w:rPr>
          <w:color w:val="000000"/>
          <w:szCs w:val="24"/>
          <w:lang w:eastAsia="en-GB"/>
        </w:rPr>
        <w:t xml:space="preserve"> </w:t>
      </w:r>
      <w:r w:rsidR="00442848" w:rsidRPr="006543EA">
        <w:rPr>
          <w:color w:val="000000"/>
          <w:szCs w:val="24"/>
          <w:lang w:eastAsia="en-GB"/>
        </w:rPr>
        <w:t xml:space="preserve">in Jelgava </w:t>
      </w:r>
      <w:r w:rsidRPr="006543EA">
        <w:rPr>
          <w:color w:val="000000"/>
          <w:szCs w:val="24"/>
          <w:lang w:eastAsia="en-GB"/>
        </w:rPr>
        <w:t>(</w:t>
      </w:r>
      <w:r w:rsidRPr="006543EA">
        <w:rPr>
          <w:i/>
          <w:color w:val="000000"/>
          <w:szCs w:val="24"/>
          <w:lang w:eastAsia="en-GB"/>
        </w:rPr>
        <w:t>Jelgavas sociālo lietu pārvalde</w:t>
      </w:r>
      <w:r w:rsidRPr="006543EA">
        <w:rPr>
          <w:color w:val="000000"/>
          <w:szCs w:val="24"/>
          <w:lang w:eastAsia="en-GB"/>
        </w:rPr>
        <w:t>) informed the applicant that a wheelchair had been ordered for him and would be delivered accordingly.</w:t>
      </w:r>
    </w:p>
    <w:p w:rsidR="00A80334" w:rsidRPr="006543EA" w:rsidRDefault="00A80334" w:rsidP="00A80334">
      <w:pPr>
        <w:pStyle w:val="JuH1"/>
        <w:outlineLvl w:val="0"/>
      </w:pPr>
      <w:r w:rsidRPr="006543EA">
        <w:t xml:space="preserve">4.  Valmiera </w:t>
      </w:r>
      <w:r w:rsidR="00000CD1" w:rsidRPr="006543EA">
        <w:t>P</w:t>
      </w:r>
      <w:r w:rsidRPr="006543EA">
        <w:t>rison</w:t>
      </w:r>
    </w:p>
    <w:bookmarkStart w:id="17" w:name="facts_Valmiera"/>
    <w:p w:rsidR="00A80334" w:rsidRPr="006543EA" w:rsidRDefault="00A80334" w:rsidP="00C20A91">
      <w:pPr>
        <w:pStyle w:val="JuPara"/>
      </w:pPr>
      <w:r w:rsidRPr="006543EA">
        <w:fldChar w:fldCharType="begin"/>
      </w:r>
      <w:r w:rsidRPr="006543EA">
        <w:instrText xml:space="preserve"> SEQ level0 \*arabic </w:instrText>
      </w:r>
      <w:r w:rsidRPr="006543EA">
        <w:fldChar w:fldCharType="separate"/>
      </w:r>
      <w:r w:rsidR="002B7D34">
        <w:rPr>
          <w:noProof/>
        </w:rPr>
        <w:t>66</w:t>
      </w:r>
      <w:r w:rsidRPr="006543EA">
        <w:fldChar w:fldCharType="end"/>
      </w:r>
      <w:bookmarkEnd w:id="17"/>
      <w:r w:rsidRPr="006543EA">
        <w:t xml:space="preserve">.  On 27 October 2003 the applicant was transferred to Valmiera </w:t>
      </w:r>
      <w:r w:rsidR="00000CD1" w:rsidRPr="006543EA">
        <w:t>P</w:t>
      </w:r>
      <w:r w:rsidRPr="006543EA">
        <w:t>rison to continue serving his sentence. He was held in that prison until 21</w:t>
      </w:r>
      <w:r w:rsidR="00000CD1" w:rsidRPr="006543EA">
        <w:t> </w:t>
      </w:r>
      <w:r w:rsidRPr="006543EA">
        <w:t xml:space="preserve">April 2006, save for two periods of </w:t>
      </w:r>
      <w:r w:rsidR="00EE1EA3" w:rsidRPr="006543EA">
        <w:t xml:space="preserve">twenty-one </w:t>
      </w:r>
      <w:r w:rsidRPr="006543EA">
        <w:t xml:space="preserve">and </w:t>
      </w:r>
      <w:r w:rsidR="00EE1EA3" w:rsidRPr="006543EA">
        <w:t xml:space="preserve">seven </w:t>
      </w:r>
      <w:r w:rsidRPr="006543EA">
        <w:t xml:space="preserve">days respectively when he was in </w:t>
      </w:r>
      <w:r w:rsidR="007C3A1D">
        <w:t xml:space="preserve">the </w:t>
      </w:r>
      <w:r w:rsidR="00000CD1" w:rsidRPr="006543EA">
        <w:t>P</w:t>
      </w:r>
      <w:r w:rsidRPr="006543EA">
        <w:t xml:space="preserve">rison </w:t>
      </w:r>
      <w:r w:rsidR="00000CD1" w:rsidRPr="006543EA">
        <w:t>H</w:t>
      </w:r>
      <w:r w:rsidRPr="006543EA">
        <w:t xml:space="preserve">ospital (see paragraph </w:t>
      </w:r>
      <w:r w:rsidRPr="006543EA">
        <w:fldChar w:fldCharType="begin"/>
      </w:r>
      <w:r w:rsidRPr="006543EA">
        <w:instrText xml:space="preserve"> REF facts_dates_pris_hosp \h </w:instrText>
      </w:r>
      <w:r w:rsidR="00C20A91">
        <w:instrText xml:space="preserve"> \* MERGEFORMAT </w:instrText>
      </w:r>
      <w:r w:rsidRPr="006543EA">
        <w:fldChar w:fldCharType="separate"/>
      </w:r>
      <w:r w:rsidR="002B7D34">
        <w:rPr>
          <w:noProof/>
          <w:color w:val="000000"/>
        </w:rPr>
        <w:t>60</w:t>
      </w:r>
      <w:r w:rsidRPr="006543EA">
        <w:fldChar w:fldCharType="end"/>
      </w:r>
      <w:r w:rsidRPr="006543EA">
        <w:t xml:space="preserve"> above).</w:t>
      </w:r>
    </w:p>
    <w:p w:rsidR="00A80640" w:rsidRPr="006543EA" w:rsidRDefault="00A80334" w:rsidP="00C20A91">
      <w:pPr>
        <w:pStyle w:val="JuPara"/>
        <w:rPr>
          <w:sz w:val="20"/>
        </w:rPr>
      </w:pPr>
      <w:r w:rsidRPr="006543EA">
        <w:fldChar w:fldCharType="begin"/>
      </w:r>
      <w:r w:rsidRPr="006543EA">
        <w:instrText xml:space="preserve"> SEQ level0 \*arabic </w:instrText>
      </w:r>
      <w:r w:rsidRPr="006543EA">
        <w:fldChar w:fldCharType="separate"/>
      </w:r>
      <w:r w:rsidR="002B7D34">
        <w:rPr>
          <w:noProof/>
        </w:rPr>
        <w:t>67</w:t>
      </w:r>
      <w:r w:rsidRPr="006543EA">
        <w:fldChar w:fldCharType="end"/>
      </w:r>
      <w:r w:rsidRPr="006543EA">
        <w:t>.  In th</w:t>
      </w:r>
      <w:r w:rsidR="00397E5B" w:rsidRPr="006543EA">
        <w:t>e</w:t>
      </w:r>
      <w:r w:rsidRPr="006543EA">
        <w:t xml:space="preserve"> prison the applicant was placed in “the open living area” (</w:t>
      </w:r>
      <w:r w:rsidRPr="006543EA">
        <w:rPr>
          <w:i/>
        </w:rPr>
        <w:t>atklātā dzīvojamā zona</w:t>
      </w:r>
      <w:r w:rsidRPr="006543EA">
        <w:t xml:space="preserve">) in </w:t>
      </w:r>
      <w:r w:rsidR="0032472F" w:rsidRPr="006543EA">
        <w:t xml:space="preserve">a </w:t>
      </w:r>
      <w:r w:rsidRPr="006543EA">
        <w:t xml:space="preserve">unit for convicted </w:t>
      </w:r>
      <w:r w:rsidR="00277A30" w:rsidRPr="006543EA">
        <w:t xml:space="preserve">prisoners </w:t>
      </w:r>
      <w:r w:rsidRPr="006543EA">
        <w:t xml:space="preserve">with health problems. The applicant shared </w:t>
      </w:r>
      <w:r w:rsidR="0032472F" w:rsidRPr="006543EA">
        <w:t xml:space="preserve">his </w:t>
      </w:r>
      <w:r w:rsidRPr="006543EA">
        <w:t>cell with another inmate</w:t>
      </w:r>
      <w:r w:rsidRPr="006543EA">
        <w:rPr>
          <w:sz w:val="20"/>
        </w:rPr>
        <w:t>.</w:t>
      </w:r>
    </w:p>
    <w:bookmarkStart w:id="18" w:name="facts_Valmiera_facilities"/>
    <w:p w:rsidR="00A80640" w:rsidRPr="006543EA" w:rsidRDefault="00A80640" w:rsidP="00C20A91">
      <w:pPr>
        <w:pStyle w:val="JuPara"/>
      </w:pPr>
      <w:r w:rsidRPr="006543EA">
        <w:fldChar w:fldCharType="begin"/>
      </w:r>
      <w:r w:rsidRPr="006543EA">
        <w:instrText xml:space="preserve"> SEQ level0 \*arabic </w:instrText>
      </w:r>
      <w:r w:rsidRPr="006543EA">
        <w:fldChar w:fldCharType="separate"/>
      </w:r>
      <w:r w:rsidR="002B7D34">
        <w:rPr>
          <w:noProof/>
        </w:rPr>
        <w:t>68</w:t>
      </w:r>
      <w:r w:rsidRPr="006543EA">
        <w:fldChar w:fldCharType="end"/>
      </w:r>
      <w:bookmarkEnd w:id="18"/>
      <w:r w:rsidRPr="006543EA">
        <w:t xml:space="preserve">.  The facilities in Valmiera Prison were </w:t>
      </w:r>
      <w:r w:rsidR="00BF35C5" w:rsidRPr="006543EA">
        <w:t xml:space="preserve">adapted </w:t>
      </w:r>
      <w:r w:rsidRPr="006543EA">
        <w:t>for the applicant</w:t>
      </w:r>
      <w:r w:rsidR="00EC6D66">
        <w:t>’</w:t>
      </w:r>
      <w:r w:rsidRPr="006543EA">
        <w:t>s needs to the following extent:</w:t>
      </w:r>
    </w:p>
    <w:p w:rsidR="00E10492" w:rsidRDefault="007E5BF1" w:rsidP="00C20A91">
      <w:pPr>
        <w:pStyle w:val="JuPara"/>
      </w:pPr>
      <w:r>
        <w:noBreakHyphen/>
        <w:t>  </w:t>
      </w:r>
      <w:r w:rsidR="007053AB">
        <w:tab/>
      </w:r>
      <w:r w:rsidR="00A80640" w:rsidRPr="006543EA">
        <w:t xml:space="preserve">he was allowed to </w:t>
      </w:r>
      <w:r w:rsidR="0032472F" w:rsidRPr="006543EA">
        <w:t>have his meals delivered to his cell instead of having to</w:t>
      </w:r>
      <w:r w:rsidR="002F4151" w:rsidRPr="006543EA">
        <w:t xml:space="preserve"> </w:t>
      </w:r>
      <w:r w:rsidR="00A80640" w:rsidRPr="006543EA">
        <w:t>go to the canteen;</w:t>
      </w:r>
    </w:p>
    <w:p w:rsidR="00A80640" w:rsidRDefault="007E5BF1" w:rsidP="00C20A91">
      <w:pPr>
        <w:pStyle w:val="JuPara"/>
      </w:pPr>
      <w:r>
        <w:noBreakHyphen/>
        <w:t>  </w:t>
      </w:r>
      <w:r w:rsidR="007053AB">
        <w:tab/>
      </w:r>
      <w:r w:rsidR="00A80640" w:rsidRPr="006543EA">
        <w:t xml:space="preserve">he </w:t>
      </w:r>
      <w:r w:rsidR="00C22AAD">
        <w:t>was allowed to</w:t>
      </w:r>
      <w:r w:rsidR="00A80640" w:rsidRPr="006543EA">
        <w:t xml:space="preserve"> attend sauna once a week </w:t>
      </w:r>
      <w:r w:rsidR="0032472F" w:rsidRPr="006543EA">
        <w:t>at</w:t>
      </w:r>
      <w:r w:rsidR="00A80640" w:rsidRPr="006543EA">
        <w:t xml:space="preserve"> special </w:t>
      </w:r>
      <w:r w:rsidR="0032472F" w:rsidRPr="006543EA">
        <w:t>times</w:t>
      </w:r>
      <w:r w:rsidR="00A80640" w:rsidRPr="006543EA">
        <w:t>;</w:t>
      </w:r>
    </w:p>
    <w:p w:rsidR="00E10492" w:rsidRDefault="007E5BF1" w:rsidP="00C20A91">
      <w:pPr>
        <w:pStyle w:val="JuPara"/>
      </w:pPr>
      <w:r>
        <w:noBreakHyphen/>
        <w:t>  </w:t>
      </w:r>
      <w:r w:rsidR="007053AB">
        <w:tab/>
      </w:r>
      <w:r w:rsidR="00A80640" w:rsidRPr="006543EA">
        <w:t>every day from 6</w:t>
      </w:r>
      <w:r w:rsidR="00E9352E" w:rsidRPr="006543EA">
        <w:t> </w:t>
      </w:r>
      <w:r w:rsidR="00A80640" w:rsidRPr="006543EA">
        <w:t xml:space="preserve">a.m. to </w:t>
      </w:r>
      <w:r w:rsidR="00EE1EA3" w:rsidRPr="006543EA">
        <w:t>10</w:t>
      </w:r>
      <w:r w:rsidR="00E9352E" w:rsidRPr="006543EA">
        <w:t> </w:t>
      </w:r>
      <w:r w:rsidR="00A80640" w:rsidRPr="006543EA">
        <w:t xml:space="preserve">p.m. he </w:t>
      </w:r>
      <w:r w:rsidR="00C46D65" w:rsidRPr="006543EA">
        <w:t>could</w:t>
      </w:r>
      <w:r w:rsidR="00A80640" w:rsidRPr="006543EA">
        <w:t xml:space="preserve"> stay in the open area in his unit and have access to fresh air;</w:t>
      </w:r>
    </w:p>
    <w:p w:rsidR="00A80640" w:rsidRDefault="007E5BF1" w:rsidP="00C20A91">
      <w:pPr>
        <w:pStyle w:val="JuPara"/>
      </w:pPr>
      <w:r>
        <w:noBreakHyphen/>
        <w:t>  </w:t>
      </w:r>
      <w:r w:rsidR="007053AB">
        <w:tab/>
      </w:r>
      <w:r w:rsidR="00A80640" w:rsidRPr="006543EA">
        <w:t>a</w:t>
      </w:r>
      <w:r w:rsidR="00243C3E" w:rsidRPr="006543EA">
        <w:t xml:space="preserve"> ramp </w:t>
      </w:r>
      <w:r w:rsidR="00A80640" w:rsidRPr="006543EA">
        <w:t xml:space="preserve">was </w:t>
      </w:r>
      <w:r w:rsidR="004B141A" w:rsidRPr="006543EA">
        <w:t>installed</w:t>
      </w:r>
      <w:r w:rsidR="00A80640" w:rsidRPr="006543EA">
        <w:t xml:space="preserve"> so that </w:t>
      </w:r>
      <w:r w:rsidR="00AB2F9F" w:rsidRPr="006543EA">
        <w:t>he</w:t>
      </w:r>
      <w:r w:rsidR="00A80640" w:rsidRPr="006543EA">
        <w:t xml:space="preserve"> could </w:t>
      </w:r>
      <w:r w:rsidR="00AB2F9F" w:rsidRPr="006543EA">
        <w:t>access</w:t>
      </w:r>
      <w:r w:rsidR="00A80640" w:rsidRPr="006543EA">
        <w:t xml:space="preserve"> the outdoor yard;</w:t>
      </w:r>
    </w:p>
    <w:p w:rsidR="00A80640" w:rsidRDefault="007E5BF1" w:rsidP="00C20A91">
      <w:pPr>
        <w:pStyle w:val="JuPara"/>
      </w:pPr>
      <w:r>
        <w:noBreakHyphen/>
        <w:t>  </w:t>
      </w:r>
      <w:r w:rsidR="007053AB">
        <w:tab/>
      </w:r>
      <w:r w:rsidR="00A80640" w:rsidRPr="006543EA">
        <w:t xml:space="preserve">toilets were adapted for </w:t>
      </w:r>
      <w:r w:rsidR="00AB2F9F" w:rsidRPr="006543EA">
        <w:t>his</w:t>
      </w:r>
      <w:r w:rsidR="00A80640" w:rsidRPr="006543EA">
        <w:t xml:space="preserve"> needs;</w:t>
      </w:r>
    </w:p>
    <w:p w:rsidR="00A80640" w:rsidRDefault="007E5BF1" w:rsidP="00C20A91">
      <w:pPr>
        <w:pStyle w:val="JuPara"/>
      </w:pPr>
      <w:r>
        <w:noBreakHyphen/>
        <w:t>  </w:t>
      </w:r>
      <w:r w:rsidR="007053AB">
        <w:tab/>
      </w:r>
      <w:r w:rsidR="00A80640" w:rsidRPr="006543EA">
        <w:t xml:space="preserve">he was exempted from social work and </w:t>
      </w:r>
      <w:r w:rsidR="00A76ADB" w:rsidRPr="006543EA">
        <w:t xml:space="preserve">from </w:t>
      </w:r>
      <w:r w:rsidR="00A80640" w:rsidRPr="006543EA">
        <w:t>every day check</w:t>
      </w:r>
      <w:r w:rsidR="002A5A93">
        <w:noBreakHyphen/>
      </w:r>
      <w:r w:rsidR="00A80640" w:rsidRPr="006543EA">
        <w:t>ups;</w:t>
      </w:r>
    </w:p>
    <w:p w:rsidR="00A80334" w:rsidRPr="006543EA" w:rsidRDefault="007053AB" w:rsidP="00C20A91">
      <w:pPr>
        <w:pStyle w:val="JuPara"/>
      </w:pPr>
      <w:r>
        <w:noBreakHyphen/>
      </w:r>
      <w:r>
        <w:tab/>
      </w:r>
      <w:r w:rsidR="00A80640" w:rsidRPr="006543EA">
        <w:t xml:space="preserve">the </w:t>
      </w:r>
      <w:r w:rsidR="00C46D65" w:rsidRPr="006543EA">
        <w:t xml:space="preserve">staff of the medical unit </w:t>
      </w:r>
      <w:r w:rsidR="00A80640" w:rsidRPr="006543EA">
        <w:t xml:space="preserve">visited </w:t>
      </w:r>
      <w:r w:rsidR="0032472F" w:rsidRPr="006543EA">
        <w:t>him</w:t>
      </w:r>
      <w:r w:rsidR="00A80640" w:rsidRPr="006543EA">
        <w:t xml:space="preserve"> in his cell</w:t>
      </w:r>
      <w:r w:rsidR="00AB2F9F" w:rsidRPr="006543EA">
        <w:t xml:space="preserve"> so that</w:t>
      </w:r>
      <w:r w:rsidR="00C46D65" w:rsidRPr="006543EA">
        <w:t xml:space="preserve"> he did not need to go to the unit himself</w:t>
      </w:r>
      <w:r w:rsidR="00A80640" w:rsidRPr="006543EA">
        <w:t>.</w:t>
      </w:r>
    </w:p>
    <w:p w:rsidR="0014388D" w:rsidRPr="006543EA" w:rsidRDefault="0014388D" w:rsidP="00C20A91">
      <w:pPr>
        <w:pStyle w:val="JuPara"/>
      </w:pPr>
      <w:r w:rsidRPr="006543EA">
        <w:fldChar w:fldCharType="begin"/>
      </w:r>
      <w:r w:rsidRPr="006543EA">
        <w:instrText xml:space="preserve"> SEQ level0 \*arabic </w:instrText>
      </w:r>
      <w:r w:rsidRPr="006543EA">
        <w:fldChar w:fldCharType="separate"/>
      </w:r>
      <w:r w:rsidR="002B7D34">
        <w:rPr>
          <w:noProof/>
        </w:rPr>
        <w:t>69</w:t>
      </w:r>
      <w:r w:rsidRPr="006543EA">
        <w:fldChar w:fldCharType="end"/>
      </w:r>
      <w:r w:rsidRPr="006543EA">
        <w:t>.  On 29 January 2004 a compute</w:t>
      </w:r>
      <w:r w:rsidR="00D62CA0" w:rsidRPr="006543EA">
        <w:t>rise</w:t>
      </w:r>
      <w:r w:rsidR="00D01753" w:rsidRPr="006543EA">
        <w:t>d</w:t>
      </w:r>
      <w:r w:rsidRPr="006543EA">
        <w:t xml:space="preserve"> tomography </w:t>
      </w:r>
      <w:r w:rsidR="00D01753" w:rsidRPr="006543EA">
        <w:t xml:space="preserve">(CT) scan </w:t>
      </w:r>
      <w:r w:rsidRPr="006543EA">
        <w:t>of the applicant</w:t>
      </w:r>
      <w:r w:rsidR="00EC6D66">
        <w:t>’</w:t>
      </w:r>
      <w:r w:rsidRPr="006543EA">
        <w:t xml:space="preserve">s </w:t>
      </w:r>
      <w:r w:rsidR="006A490D" w:rsidRPr="006543EA">
        <w:t>spine</w:t>
      </w:r>
      <w:r w:rsidRPr="006543EA">
        <w:t xml:space="preserve"> was carried out </w:t>
      </w:r>
      <w:r w:rsidR="0032472F" w:rsidRPr="006543EA">
        <w:t xml:space="preserve">at </w:t>
      </w:r>
      <w:r w:rsidRPr="006543EA">
        <w:t xml:space="preserve">a </w:t>
      </w:r>
      <w:r w:rsidR="00D62CA0" w:rsidRPr="006543EA">
        <w:t xml:space="preserve">specialist </w:t>
      </w:r>
      <w:r w:rsidR="0032472F" w:rsidRPr="006543EA">
        <w:t xml:space="preserve">clinic </w:t>
      </w:r>
      <w:r w:rsidRPr="006543EA">
        <w:t xml:space="preserve">in Rīga. On two further occasions the applicant </w:t>
      </w:r>
      <w:r w:rsidR="00C36273" w:rsidRPr="006543EA">
        <w:t xml:space="preserve">was examined </w:t>
      </w:r>
      <w:r w:rsidR="0032472F" w:rsidRPr="006543EA">
        <w:t xml:space="preserve">at </w:t>
      </w:r>
      <w:r w:rsidRPr="006543EA">
        <w:t>a public hospital in Valmiera.</w:t>
      </w:r>
    </w:p>
    <w:bookmarkStart w:id="19" w:name="facts_VCB_start"/>
    <w:p w:rsidR="00A80334" w:rsidRPr="006543EA" w:rsidRDefault="00A80334" w:rsidP="00C20A91">
      <w:pPr>
        <w:pStyle w:val="JuPara"/>
        <w:rPr>
          <w:color w:val="000000"/>
          <w:szCs w:val="24"/>
          <w:lang w:eastAsia="en-GB"/>
        </w:rPr>
      </w:pPr>
      <w:r w:rsidRPr="006543EA">
        <w:fldChar w:fldCharType="begin"/>
      </w:r>
      <w:r w:rsidRPr="006543EA">
        <w:instrText xml:space="preserve"> SEQ level0 \*arabic </w:instrText>
      </w:r>
      <w:r w:rsidRPr="006543EA">
        <w:fldChar w:fldCharType="separate"/>
      </w:r>
      <w:r w:rsidR="002B7D34">
        <w:rPr>
          <w:noProof/>
        </w:rPr>
        <w:t>70</w:t>
      </w:r>
      <w:r w:rsidRPr="006543EA">
        <w:fldChar w:fldCharType="end"/>
      </w:r>
      <w:bookmarkEnd w:id="19"/>
      <w:r w:rsidRPr="006543EA">
        <w:t>.  </w:t>
      </w:r>
      <w:r w:rsidRPr="006543EA">
        <w:rPr>
          <w:color w:val="000000"/>
          <w:szCs w:val="24"/>
          <w:lang w:eastAsia="en-GB"/>
        </w:rPr>
        <w:t xml:space="preserve">On 2 August 2005 the applicant complained to the </w:t>
      </w:r>
      <w:r w:rsidR="00397E5B" w:rsidRPr="006543EA">
        <w:rPr>
          <w:color w:val="000000"/>
          <w:szCs w:val="24"/>
          <w:lang w:eastAsia="en-GB"/>
        </w:rPr>
        <w:t xml:space="preserve">National </w:t>
      </w:r>
      <w:r w:rsidRPr="006543EA">
        <w:rPr>
          <w:color w:val="000000"/>
          <w:szCs w:val="24"/>
          <w:lang w:eastAsia="en-GB"/>
        </w:rPr>
        <w:t xml:space="preserve">Human Rights </w:t>
      </w:r>
      <w:r w:rsidR="00F87022" w:rsidRPr="006543EA">
        <w:rPr>
          <w:color w:val="000000"/>
          <w:szCs w:val="24"/>
          <w:lang w:eastAsia="en-GB"/>
        </w:rPr>
        <w:t>Office</w:t>
      </w:r>
      <w:r w:rsidRPr="006543EA">
        <w:rPr>
          <w:color w:val="000000"/>
          <w:szCs w:val="24"/>
          <w:lang w:eastAsia="en-GB"/>
        </w:rPr>
        <w:t xml:space="preserve"> (</w:t>
      </w:r>
      <w:r w:rsidRPr="006543EA">
        <w:rPr>
          <w:i/>
          <w:iCs/>
          <w:color w:val="000000"/>
          <w:szCs w:val="24"/>
          <w:lang w:eastAsia="en-GB"/>
        </w:rPr>
        <w:t>Valsts cilvēktiesību birojs</w:t>
      </w:r>
      <w:r w:rsidRPr="006543EA">
        <w:rPr>
          <w:color w:val="000000"/>
          <w:szCs w:val="24"/>
          <w:lang w:eastAsia="en-GB"/>
        </w:rPr>
        <w:t xml:space="preserve">) about the conditions of </w:t>
      </w:r>
      <w:r w:rsidR="00902468" w:rsidRPr="006543EA">
        <w:rPr>
          <w:color w:val="000000"/>
          <w:szCs w:val="24"/>
          <w:lang w:eastAsia="en-GB"/>
        </w:rPr>
        <w:t xml:space="preserve">his </w:t>
      </w:r>
      <w:r w:rsidRPr="006543EA">
        <w:rPr>
          <w:color w:val="000000"/>
          <w:szCs w:val="24"/>
          <w:lang w:eastAsia="en-GB"/>
        </w:rPr>
        <w:t xml:space="preserve">detention in Valmiera Prison and </w:t>
      </w:r>
      <w:r w:rsidR="00902468" w:rsidRPr="006543EA">
        <w:rPr>
          <w:color w:val="000000"/>
          <w:szCs w:val="24"/>
          <w:lang w:eastAsia="en-GB"/>
        </w:rPr>
        <w:t xml:space="preserve">the </w:t>
      </w:r>
      <w:r w:rsidR="00D62CA0" w:rsidRPr="006543EA">
        <w:rPr>
          <w:color w:val="000000"/>
          <w:szCs w:val="24"/>
          <w:lang w:eastAsia="en-GB"/>
        </w:rPr>
        <w:t xml:space="preserve">adequacy of his </w:t>
      </w:r>
      <w:r w:rsidRPr="006543EA">
        <w:rPr>
          <w:color w:val="000000"/>
          <w:szCs w:val="24"/>
          <w:lang w:eastAsia="en-GB"/>
        </w:rPr>
        <w:t xml:space="preserve">medical support. As </w:t>
      </w:r>
      <w:r w:rsidR="00D406DF" w:rsidRPr="006543EA">
        <w:rPr>
          <w:color w:val="000000"/>
          <w:szCs w:val="24"/>
          <w:lang w:eastAsia="en-GB"/>
        </w:rPr>
        <w:t>he</w:t>
      </w:r>
      <w:r w:rsidRPr="006543EA">
        <w:rPr>
          <w:color w:val="000000"/>
          <w:szCs w:val="24"/>
          <w:lang w:eastAsia="en-GB"/>
        </w:rPr>
        <w:t xml:space="preserve"> </w:t>
      </w:r>
      <w:r w:rsidR="00B97B7E" w:rsidRPr="006543EA">
        <w:rPr>
          <w:color w:val="000000"/>
          <w:szCs w:val="24"/>
          <w:lang w:eastAsia="en-GB"/>
        </w:rPr>
        <w:t xml:space="preserve">had </w:t>
      </w:r>
      <w:r w:rsidR="00D406DF" w:rsidRPr="006543EA">
        <w:rPr>
          <w:color w:val="000000"/>
          <w:szCs w:val="24"/>
          <w:lang w:eastAsia="en-GB"/>
        </w:rPr>
        <w:t>become paraplegic</w:t>
      </w:r>
      <w:r w:rsidR="00A77BF4" w:rsidRPr="006543EA">
        <w:rPr>
          <w:color w:val="000000"/>
          <w:szCs w:val="24"/>
          <w:lang w:eastAsia="en-GB"/>
        </w:rPr>
        <w:t>,</w:t>
      </w:r>
      <w:r w:rsidRPr="006543EA">
        <w:rPr>
          <w:color w:val="000000"/>
          <w:szCs w:val="24"/>
          <w:lang w:eastAsia="en-GB"/>
        </w:rPr>
        <w:t xml:space="preserve"> he could not </w:t>
      </w:r>
      <w:r w:rsidR="00D62CA0" w:rsidRPr="006543EA">
        <w:rPr>
          <w:color w:val="000000"/>
          <w:szCs w:val="24"/>
          <w:lang w:eastAsia="en-GB"/>
        </w:rPr>
        <w:t>access</w:t>
      </w:r>
      <w:r w:rsidRPr="006543EA">
        <w:rPr>
          <w:color w:val="000000"/>
          <w:szCs w:val="24"/>
          <w:lang w:eastAsia="en-GB"/>
        </w:rPr>
        <w:t xml:space="preserve"> the sanitation facilities</w:t>
      </w:r>
      <w:r w:rsidR="0032472F" w:rsidRPr="006543EA">
        <w:rPr>
          <w:color w:val="000000"/>
          <w:szCs w:val="24"/>
          <w:lang w:eastAsia="en-GB"/>
        </w:rPr>
        <w:t xml:space="preserve"> (i</w:t>
      </w:r>
      <w:r w:rsidRPr="006543EA">
        <w:rPr>
          <w:color w:val="000000"/>
          <w:szCs w:val="24"/>
          <w:lang w:eastAsia="en-GB"/>
        </w:rPr>
        <w:t>ncluding the toilets and shower</w:t>
      </w:r>
      <w:r w:rsidR="0032472F" w:rsidRPr="006543EA">
        <w:rPr>
          <w:color w:val="000000"/>
          <w:szCs w:val="24"/>
          <w:lang w:eastAsia="en-GB"/>
        </w:rPr>
        <w:t>)</w:t>
      </w:r>
      <w:r w:rsidRPr="006543EA">
        <w:rPr>
          <w:color w:val="000000"/>
          <w:szCs w:val="24"/>
          <w:lang w:eastAsia="en-GB"/>
        </w:rPr>
        <w:t xml:space="preserve">, library, shop </w:t>
      </w:r>
      <w:r w:rsidR="00D62CA0" w:rsidRPr="006543EA">
        <w:rPr>
          <w:color w:val="000000"/>
          <w:szCs w:val="24"/>
          <w:lang w:eastAsia="en-GB"/>
        </w:rPr>
        <w:t xml:space="preserve">or </w:t>
      </w:r>
      <w:r w:rsidRPr="006543EA">
        <w:rPr>
          <w:color w:val="000000"/>
          <w:szCs w:val="24"/>
          <w:lang w:eastAsia="en-GB"/>
        </w:rPr>
        <w:t xml:space="preserve">meeting and telephone rooms. He </w:t>
      </w:r>
      <w:r w:rsidR="0032472F" w:rsidRPr="006543EA">
        <w:rPr>
          <w:color w:val="000000"/>
          <w:szCs w:val="24"/>
          <w:lang w:eastAsia="en-GB"/>
        </w:rPr>
        <w:t xml:space="preserve">was </w:t>
      </w:r>
      <w:r w:rsidRPr="006543EA">
        <w:rPr>
          <w:color w:val="000000"/>
          <w:szCs w:val="24"/>
          <w:lang w:eastAsia="en-GB"/>
        </w:rPr>
        <w:t xml:space="preserve">also </w:t>
      </w:r>
      <w:r w:rsidR="0032472F" w:rsidRPr="006543EA">
        <w:rPr>
          <w:color w:val="000000"/>
          <w:szCs w:val="24"/>
          <w:lang w:eastAsia="en-GB"/>
        </w:rPr>
        <w:t xml:space="preserve">unable to </w:t>
      </w:r>
      <w:r w:rsidRPr="006543EA">
        <w:rPr>
          <w:color w:val="000000"/>
          <w:szCs w:val="24"/>
          <w:lang w:eastAsia="en-GB"/>
        </w:rPr>
        <w:t>go outside for walks. The applicant complained that</w:t>
      </w:r>
      <w:r w:rsidR="0032472F" w:rsidRPr="006543EA">
        <w:rPr>
          <w:color w:val="000000"/>
          <w:szCs w:val="24"/>
          <w:lang w:eastAsia="en-GB"/>
        </w:rPr>
        <w:t xml:space="preserve"> he needed</w:t>
      </w:r>
      <w:r w:rsidRPr="006543EA">
        <w:rPr>
          <w:color w:val="000000"/>
          <w:szCs w:val="24"/>
          <w:lang w:eastAsia="en-GB"/>
        </w:rPr>
        <w:t xml:space="preserve"> two operations</w:t>
      </w:r>
      <w:r w:rsidR="0032472F" w:rsidRPr="006543EA">
        <w:rPr>
          <w:color w:val="000000"/>
          <w:szCs w:val="24"/>
          <w:lang w:eastAsia="en-GB"/>
        </w:rPr>
        <w:t>,</w:t>
      </w:r>
      <w:r w:rsidRPr="006543EA">
        <w:rPr>
          <w:color w:val="000000"/>
          <w:szCs w:val="24"/>
          <w:lang w:eastAsia="en-GB"/>
        </w:rPr>
        <w:t xml:space="preserve"> one </w:t>
      </w:r>
      <w:r w:rsidR="0032472F" w:rsidRPr="006543EA">
        <w:rPr>
          <w:color w:val="000000"/>
          <w:szCs w:val="24"/>
          <w:lang w:eastAsia="en-GB"/>
        </w:rPr>
        <w:t>so that he could</w:t>
      </w:r>
      <w:r w:rsidRPr="006543EA">
        <w:rPr>
          <w:color w:val="000000"/>
          <w:szCs w:val="24"/>
          <w:lang w:eastAsia="en-GB"/>
        </w:rPr>
        <w:t xml:space="preserve"> walk again and the other to remove the metal </w:t>
      </w:r>
      <w:r w:rsidR="00D62CA0" w:rsidRPr="006543EA">
        <w:rPr>
          <w:color w:val="000000"/>
          <w:szCs w:val="24"/>
          <w:lang w:eastAsia="en-GB"/>
        </w:rPr>
        <w:t xml:space="preserve">implant </w:t>
      </w:r>
      <w:r w:rsidRPr="006543EA">
        <w:rPr>
          <w:color w:val="000000"/>
          <w:szCs w:val="24"/>
          <w:lang w:eastAsia="en-GB"/>
        </w:rPr>
        <w:t xml:space="preserve">supporting his </w:t>
      </w:r>
      <w:r w:rsidR="006A490D" w:rsidRPr="006543EA">
        <w:rPr>
          <w:color w:val="000000"/>
          <w:szCs w:val="24"/>
          <w:lang w:eastAsia="en-GB"/>
        </w:rPr>
        <w:t>spine</w:t>
      </w:r>
      <w:r w:rsidRPr="006543EA">
        <w:rPr>
          <w:color w:val="000000"/>
          <w:szCs w:val="24"/>
          <w:lang w:eastAsia="en-GB"/>
        </w:rPr>
        <w:t xml:space="preserve">. On </w:t>
      </w:r>
      <w:r w:rsidR="001C1B52" w:rsidRPr="006543EA">
        <w:rPr>
          <w:color w:val="000000"/>
          <w:szCs w:val="24"/>
          <w:lang w:eastAsia="en-GB"/>
        </w:rPr>
        <w:t>12 </w:t>
      </w:r>
      <w:r w:rsidRPr="006543EA">
        <w:rPr>
          <w:color w:val="000000"/>
          <w:szCs w:val="24"/>
          <w:lang w:eastAsia="en-GB"/>
        </w:rPr>
        <w:t xml:space="preserve">August 2005 </w:t>
      </w:r>
      <w:r w:rsidR="00B97B7E" w:rsidRPr="006543EA">
        <w:rPr>
          <w:color w:val="000000"/>
          <w:szCs w:val="24"/>
          <w:lang w:eastAsia="en-GB"/>
        </w:rPr>
        <w:t xml:space="preserve">his complaint was forwarded to </w:t>
      </w:r>
      <w:r w:rsidRPr="006543EA">
        <w:rPr>
          <w:color w:val="000000"/>
          <w:szCs w:val="24"/>
          <w:lang w:eastAsia="en-GB"/>
        </w:rPr>
        <w:t>the Prison</w:t>
      </w:r>
      <w:r w:rsidR="00E96083" w:rsidRPr="006543EA">
        <w:rPr>
          <w:color w:val="000000"/>
          <w:szCs w:val="24"/>
          <w:lang w:eastAsia="en-GB"/>
        </w:rPr>
        <w:t>s</w:t>
      </w:r>
      <w:r w:rsidRPr="006543EA">
        <w:rPr>
          <w:color w:val="000000"/>
          <w:szCs w:val="24"/>
          <w:lang w:eastAsia="en-GB"/>
        </w:rPr>
        <w:t xml:space="preserve"> Administration (</w:t>
      </w:r>
      <w:r w:rsidRPr="006543EA">
        <w:rPr>
          <w:i/>
          <w:color w:val="000000"/>
          <w:szCs w:val="24"/>
          <w:lang w:eastAsia="en-GB"/>
        </w:rPr>
        <w:t>Ieslodzījuma vietu pārvalde</w:t>
      </w:r>
      <w:r w:rsidRPr="006543EA">
        <w:rPr>
          <w:color w:val="000000"/>
          <w:szCs w:val="24"/>
          <w:lang w:eastAsia="en-GB"/>
        </w:rPr>
        <w:t>).</w:t>
      </w:r>
    </w:p>
    <w:p w:rsidR="00A80334" w:rsidRPr="006543EA" w:rsidRDefault="00A80334" w:rsidP="00C20A91">
      <w:pPr>
        <w:pStyle w:val="JuPara"/>
        <w:rPr>
          <w:color w:val="000000"/>
          <w:szCs w:val="24"/>
          <w:lang w:eastAsia="en-GB"/>
        </w:rPr>
      </w:pPr>
      <w:r w:rsidRPr="006543EA">
        <w:rPr>
          <w:color w:val="000000"/>
          <w:szCs w:val="24"/>
          <w:lang w:eastAsia="en-GB"/>
        </w:rPr>
        <w:fldChar w:fldCharType="begin"/>
      </w:r>
      <w:r w:rsidRPr="006543EA">
        <w:rPr>
          <w:color w:val="000000"/>
          <w:szCs w:val="24"/>
          <w:lang w:eastAsia="en-GB"/>
        </w:rPr>
        <w:instrText xml:space="preserve"> SEQ level0 \*arabic </w:instrText>
      </w:r>
      <w:r w:rsidRPr="006543EA">
        <w:rPr>
          <w:color w:val="000000"/>
          <w:szCs w:val="24"/>
          <w:lang w:eastAsia="en-GB"/>
        </w:rPr>
        <w:fldChar w:fldCharType="separate"/>
      </w:r>
      <w:r w:rsidR="002B7D34">
        <w:rPr>
          <w:noProof/>
          <w:color w:val="000000"/>
          <w:szCs w:val="24"/>
          <w:lang w:eastAsia="en-GB"/>
        </w:rPr>
        <w:t>71</w:t>
      </w:r>
      <w:r w:rsidRPr="006543EA">
        <w:rPr>
          <w:color w:val="000000"/>
          <w:szCs w:val="24"/>
          <w:lang w:eastAsia="en-GB"/>
        </w:rPr>
        <w:fldChar w:fldCharType="end"/>
      </w:r>
      <w:r w:rsidRPr="006543EA">
        <w:rPr>
          <w:color w:val="000000"/>
          <w:szCs w:val="24"/>
          <w:lang w:eastAsia="en-GB"/>
        </w:rPr>
        <w:t>.  On 2 September 2005 the Prison</w:t>
      </w:r>
      <w:r w:rsidR="00B97B7E" w:rsidRPr="006543EA">
        <w:rPr>
          <w:color w:val="000000"/>
          <w:szCs w:val="24"/>
          <w:lang w:eastAsia="en-GB"/>
        </w:rPr>
        <w:t>s</w:t>
      </w:r>
      <w:r w:rsidRPr="006543EA">
        <w:rPr>
          <w:color w:val="000000"/>
          <w:szCs w:val="24"/>
          <w:lang w:eastAsia="en-GB"/>
        </w:rPr>
        <w:t xml:space="preserve"> Administration replied to the applicant and the </w:t>
      </w:r>
      <w:r w:rsidR="00B97B7E" w:rsidRPr="006543EA">
        <w:rPr>
          <w:color w:val="000000"/>
          <w:szCs w:val="24"/>
          <w:lang w:eastAsia="en-GB"/>
        </w:rPr>
        <w:t xml:space="preserve">National </w:t>
      </w:r>
      <w:r w:rsidRPr="006543EA">
        <w:rPr>
          <w:color w:val="000000"/>
          <w:szCs w:val="24"/>
          <w:lang w:eastAsia="en-GB"/>
        </w:rPr>
        <w:t xml:space="preserve">Human Rights </w:t>
      </w:r>
      <w:r w:rsidR="00F87022" w:rsidRPr="006543EA">
        <w:rPr>
          <w:color w:val="000000"/>
          <w:szCs w:val="24"/>
          <w:lang w:eastAsia="en-GB"/>
        </w:rPr>
        <w:t>Office</w:t>
      </w:r>
      <w:r w:rsidRPr="006543EA">
        <w:rPr>
          <w:color w:val="000000"/>
          <w:szCs w:val="24"/>
          <w:lang w:eastAsia="en-GB"/>
        </w:rPr>
        <w:t xml:space="preserve"> that </w:t>
      </w:r>
      <w:r w:rsidR="00B97B7E" w:rsidRPr="006543EA">
        <w:rPr>
          <w:color w:val="000000"/>
          <w:szCs w:val="24"/>
          <w:lang w:eastAsia="en-GB"/>
        </w:rPr>
        <w:t>his</w:t>
      </w:r>
      <w:r w:rsidRPr="006543EA">
        <w:rPr>
          <w:color w:val="000000"/>
          <w:szCs w:val="24"/>
          <w:lang w:eastAsia="en-GB"/>
        </w:rPr>
        <w:t xml:space="preserve"> complaints </w:t>
      </w:r>
      <w:r w:rsidR="0032472F" w:rsidRPr="006543EA">
        <w:rPr>
          <w:color w:val="000000"/>
          <w:szCs w:val="24"/>
          <w:lang w:eastAsia="en-GB"/>
        </w:rPr>
        <w:t xml:space="preserve">concerning </w:t>
      </w:r>
      <w:r w:rsidRPr="006543EA">
        <w:rPr>
          <w:color w:val="000000"/>
          <w:szCs w:val="24"/>
          <w:lang w:eastAsia="en-GB"/>
        </w:rPr>
        <w:t xml:space="preserve">the medical unit of Valmiera </w:t>
      </w:r>
      <w:r w:rsidR="00B97B7E" w:rsidRPr="006543EA">
        <w:rPr>
          <w:color w:val="000000"/>
          <w:szCs w:val="24"/>
          <w:lang w:eastAsia="en-GB"/>
        </w:rPr>
        <w:t>P</w:t>
      </w:r>
      <w:r w:rsidRPr="006543EA">
        <w:rPr>
          <w:color w:val="000000"/>
          <w:szCs w:val="24"/>
          <w:lang w:eastAsia="en-GB"/>
        </w:rPr>
        <w:t xml:space="preserve">rison were unsubstantiated. The </w:t>
      </w:r>
      <w:r w:rsidR="00B97B7E" w:rsidRPr="006543EA">
        <w:rPr>
          <w:color w:val="000000"/>
          <w:szCs w:val="24"/>
          <w:lang w:eastAsia="en-GB"/>
        </w:rPr>
        <w:t xml:space="preserve">Category 1 disability </w:t>
      </w:r>
      <w:r w:rsidR="00D62CA0" w:rsidRPr="006543EA">
        <w:rPr>
          <w:color w:val="000000"/>
          <w:szCs w:val="24"/>
          <w:lang w:eastAsia="en-GB"/>
        </w:rPr>
        <w:t xml:space="preserve">certificate </w:t>
      </w:r>
      <w:r w:rsidRPr="006543EA">
        <w:t xml:space="preserve">had been granted to the applicant from 13 February 2005 to 28 February 2006. </w:t>
      </w:r>
      <w:r w:rsidR="00BF35C5" w:rsidRPr="006543EA">
        <w:t>He</w:t>
      </w:r>
      <w:r w:rsidRPr="006543EA">
        <w:t xml:space="preserve"> had correctly noted </w:t>
      </w:r>
      <w:r w:rsidR="00BF35C5" w:rsidRPr="006543EA">
        <w:t xml:space="preserve">himself </w:t>
      </w:r>
      <w:r w:rsidRPr="006543EA">
        <w:t xml:space="preserve">in his </w:t>
      </w:r>
      <w:r w:rsidR="00F1527C" w:rsidRPr="006543EA">
        <w:t>complaint</w:t>
      </w:r>
      <w:r w:rsidRPr="006543EA">
        <w:t xml:space="preserve"> that </w:t>
      </w:r>
      <w:r w:rsidR="00BF35C5" w:rsidRPr="006543EA">
        <w:t>such surgery</w:t>
      </w:r>
      <w:r w:rsidRPr="006543EA">
        <w:t xml:space="preserve"> could not be performed in Latvia. </w:t>
      </w:r>
      <w:r w:rsidR="00BF35C5" w:rsidRPr="006543EA">
        <w:t>Furthermore</w:t>
      </w:r>
      <w:r w:rsidRPr="006543EA">
        <w:t xml:space="preserve">, the </w:t>
      </w:r>
      <w:r w:rsidR="00AF0CA7" w:rsidRPr="006543EA">
        <w:t xml:space="preserve">medication </w:t>
      </w:r>
      <w:r w:rsidRPr="006543EA">
        <w:t xml:space="preserve">necessary for acute </w:t>
      </w:r>
      <w:r w:rsidR="00210A83" w:rsidRPr="006543EA">
        <w:t xml:space="preserve">conditions </w:t>
      </w:r>
      <w:r w:rsidRPr="006543EA">
        <w:t xml:space="preserve">was available in the medical unit of Valmiera </w:t>
      </w:r>
      <w:r w:rsidR="00B97B7E" w:rsidRPr="006543EA">
        <w:t>P</w:t>
      </w:r>
      <w:r w:rsidRPr="006543EA">
        <w:t>rison.</w:t>
      </w:r>
    </w:p>
    <w:p w:rsidR="00E10492" w:rsidRDefault="00A80334" w:rsidP="00C20A91">
      <w:pPr>
        <w:pStyle w:val="JuPara"/>
        <w:rPr>
          <w:color w:val="000000"/>
          <w:szCs w:val="24"/>
          <w:lang w:eastAsia="en-GB"/>
        </w:rPr>
      </w:pPr>
      <w:r w:rsidRPr="006543EA">
        <w:rPr>
          <w:color w:val="000000"/>
          <w:szCs w:val="24"/>
          <w:lang w:eastAsia="en-GB"/>
        </w:rPr>
        <w:fldChar w:fldCharType="begin"/>
      </w:r>
      <w:r w:rsidRPr="006543EA">
        <w:rPr>
          <w:color w:val="000000"/>
          <w:szCs w:val="24"/>
          <w:lang w:eastAsia="en-GB"/>
        </w:rPr>
        <w:instrText xml:space="preserve"> SEQ level0 \*arabic </w:instrText>
      </w:r>
      <w:r w:rsidRPr="006543EA">
        <w:rPr>
          <w:color w:val="000000"/>
          <w:szCs w:val="24"/>
          <w:lang w:eastAsia="en-GB"/>
        </w:rPr>
        <w:fldChar w:fldCharType="separate"/>
      </w:r>
      <w:r w:rsidR="002B7D34">
        <w:rPr>
          <w:noProof/>
          <w:color w:val="000000"/>
          <w:szCs w:val="24"/>
          <w:lang w:eastAsia="en-GB"/>
        </w:rPr>
        <w:t>72</w:t>
      </w:r>
      <w:r w:rsidRPr="006543EA">
        <w:rPr>
          <w:color w:val="000000"/>
          <w:szCs w:val="24"/>
          <w:lang w:eastAsia="en-GB"/>
        </w:rPr>
        <w:fldChar w:fldCharType="end"/>
      </w:r>
      <w:r w:rsidRPr="006543EA">
        <w:rPr>
          <w:color w:val="000000"/>
          <w:szCs w:val="24"/>
          <w:lang w:eastAsia="en-GB"/>
        </w:rPr>
        <w:t xml:space="preserve">.  On 7 September 2005 the </w:t>
      </w:r>
      <w:r w:rsidR="00B97B7E" w:rsidRPr="006543EA">
        <w:rPr>
          <w:color w:val="000000"/>
          <w:szCs w:val="24"/>
          <w:lang w:eastAsia="en-GB"/>
        </w:rPr>
        <w:t xml:space="preserve">National </w:t>
      </w:r>
      <w:r w:rsidRPr="006543EA">
        <w:rPr>
          <w:color w:val="000000"/>
          <w:szCs w:val="24"/>
          <w:lang w:eastAsia="en-GB"/>
        </w:rPr>
        <w:t xml:space="preserve">Human Rights </w:t>
      </w:r>
      <w:r w:rsidR="00F87022" w:rsidRPr="006543EA">
        <w:rPr>
          <w:color w:val="000000"/>
          <w:szCs w:val="24"/>
          <w:lang w:eastAsia="en-GB"/>
        </w:rPr>
        <w:t>Office</w:t>
      </w:r>
      <w:r w:rsidRPr="006543EA">
        <w:rPr>
          <w:color w:val="000000"/>
          <w:szCs w:val="24"/>
          <w:lang w:eastAsia="en-GB"/>
        </w:rPr>
        <w:t xml:space="preserve"> </w:t>
      </w:r>
      <w:r w:rsidR="00D62CA0" w:rsidRPr="006543EA">
        <w:rPr>
          <w:color w:val="000000"/>
          <w:szCs w:val="24"/>
          <w:lang w:eastAsia="en-GB"/>
        </w:rPr>
        <w:t xml:space="preserve">sent </w:t>
      </w:r>
      <w:r w:rsidRPr="006543EA">
        <w:rPr>
          <w:color w:val="000000"/>
          <w:szCs w:val="24"/>
          <w:lang w:eastAsia="en-GB"/>
        </w:rPr>
        <w:t>the Prison</w:t>
      </w:r>
      <w:r w:rsidR="00B97B7E" w:rsidRPr="006543EA">
        <w:rPr>
          <w:color w:val="000000"/>
          <w:szCs w:val="24"/>
          <w:lang w:eastAsia="en-GB"/>
        </w:rPr>
        <w:t>s</w:t>
      </w:r>
      <w:r w:rsidRPr="006543EA">
        <w:rPr>
          <w:color w:val="000000"/>
          <w:szCs w:val="24"/>
          <w:lang w:eastAsia="en-GB"/>
        </w:rPr>
        <w:t xml:space="preserve"> Administration a repeated request </w:t>
      </w:r>
      <w:r w:rsidR="00D62CA0" w:rsidRPr="006543EA">
        <w:rPr>
          <w:color w:val="000000"/>
          <w:szCs w:val="24"/>
          <w:lang w:eastAsia="en-GB"/>
        </w:rPr>
        <w:t xml:space="preserve">seeking a </w:t>
      </w:r>
      <w:r w:rsidR="00902468" w:rsidRPr="006543EA">
        <w:rPr>
          <w:color w:val="000000"/>
          <w:szCs w:val="24"/>
          <w:lang w:eastAsia="en-GB"/>
        </w:rPr>
        <w:t xml:space="preserve">comprehensive </w:t>
      </w:r>
      <w:r w:rsidR="00AF0CA7" w:rsidRPr="006543EA">
        <w:rPr>
          <w:color w:val="000000"/>
          <w:szCs w:val="24"/>
          <w:lang w:eastAsia="en-GB"/>
        </w:rPr>
        <w:t>review</w:t>
      </w:r>
      <w:r w:rsidR="00D62CA0" w:rsidRPr="006543EA">
        <w:rPr>
          <w:color w:val="000000"/>
          <w:szCs w:val="24"/>
          <w:lang w:eastAsia="en-GB"/>
        </w:rPr>
        <w:t xml:space="preserve"> of </w:t>
      </w:r>
      <w:r w:rsidRPr="006543EA">
        <w:rPr>
          <w:color w:val="000000"/>
          <w:szCs w:val="24"/>
          <w:lang w:eastAsia="en-GB"/>
        </w:rPr>
        <w:t>the applicant</w:t>
      </w:r>
      <w:r w:rsidR="00EC6D66">
        <w:rPr>
          <w:color w:val="000000"/>
          <w:szCs w:val="24"/>
          <w:lang w:eastAsia="en-GB"/>
        </w:rPr>
        <w:t>’</w:t>
      </w:r>
      <w:r w:rsidRPr="006543EA">
        <w:rPr>
          <w:color w:val="000000"/>
          <w:szCs w:val="24"/>
          <w:lang w:eastAsia="en-GB"/>
        </w:rPr>
        <w:t>s complaints as it had not been done. In particular, answers were required concern</w:t>
      </w:r>
      <w:r w:rsidR="00AF0CA7" w:rsidRPr="006543EA">
        <w:rPr>
          <w:color w:val="000000"/>
          <w:szCs w:val="24"/>
          <w:lang w:eastAsia="en-GB"/>
        </w:rPr>
        <w:t>ing</w:t>
      </w:r>
      <w:r w:rsidRPr="006543EA">
        <w:rPr>
          <w:color w:val="000000"/>
          <w:szCs w:val="24"/>
          <w:lang w:eastAsia="en-GB"/>
        </w:rPr>
        <w:t xml:space="preserve"> the </w:t>
      </w:r>
      <w:r w:rsidR="00AF0CA7" w:rsidRPr="006543EA">
        <w:rPr>
          <w:color w:val="000000"/>
          <w:szCs w:val="24"/>
          <w:lang w:eastAsia="en-GB"/>
        </w:rPr>
        <w:t>applicant</w:t>
      </w:r>
      <w:r w:rsidR="00EC6D66">
        <w:rPr>
          <w:color w:val="000000"/>
          <w:szCs w:val="24"/>
          <w:lang w:eastAsia="en-GB"/>
        </w:rPr>
        <w:t>’</w:t>
      </w:r>
      <w:r w:rsidR="00AF0CA7" w:rsidRPr="006543EA">
        <w:rPr>
          <w:color w:val="000000"/>
          <w:szCs w:val="24"/>
          <w:lang w:eastAsia="en-GB"/>
        </w:rPr>
        <w:t xml:space="preserve">s </w:t>
      </w:r>
      <w:r w:rsidRPr="006543EA">
        <w:rPr>
          <w:color w:val="000000"/>
          <w:szCs w:val="24"/>
          <w:lang w:eastAsia="en-GB"/>
        </w:rPr>
        <w:t xml:space="preserve">medical and social care and social integration in </w:t>
      </w:r>
      <w:r w:rsidR="00F1527C" w:rsidRPr="006543EA">
        <w:rPr>
          <w:color w:val="000000"/>
          <w:szCs w:val="24"/>
          <w:lang w:eastAsia="en-GB"/>
        </w:rPr>
        <w:t>the</w:t>
      </w:r>
      <w:r w:rsidRPr="006543EA">
        <w:rPr>
          <w:color w:val="000000"/>
          <w:szCs w:val="24"/>
          <w:lang w:eastAsia="en-GB"/>
        </w:rPr>
        <w:t xml:space="preserve"> prison.</w:t>
      </w:r>
    </w:p>
    <w:bookmarkStart w:id="20" w:name="facts_IVP_2005"/>
    <w:p w:rsidR="00A80334" w:rsidRPr="006543EA" w:rsidRDefault="00A80334" w:rsidP="00C20A91">
      <w:pPr>
        <w:pStyle w:val="JuPara"/>
        <w:rPr>
          <w:color w:val="000000"/>
          <w:szCs w:val="24"/>
          <w:lang w:eastAsia="en-GB"/>
        </w:rPr>
      </w:pPr>
      <w:r w:rsidRPr="006543EA">
        <w:rPr>
          <w:color w:val="000000"/>
          <w:szCs w:val="24"/>
          <w:lang w:eastAsia="en-GB"/>
        </w:rPr>
        <w:fldChar w:fldCharType="begin"/>
      </w:r>
      <w:r w:rsidRPr="006543EA">
        <w:rPr>
          <w:color w:val="000000"/>
          <w:szCs w:val="24"/>
          <w:lang w:eastAsia="en-GB"/>
        </w:rPr>
        <w:instrText xml:space="preserve"> SEQ level0 \*arabic </w:instrText>
      </w:r>
      <w:r w:rsidRPr="006543EA">
        <w:rPr>
          <w:color w:val="000000"/>
          <w:szCs w:val="24"/>
          <w:lang w:eastAsia="en-GB"/>
        </w:rPr>
        <w:fldChar w:fldCharType="separate"/>
      </w:r>
      <w:r w:rsidR="002B7D34">
        <w:rPr>
          <w:noProof/>
          <w:color w:val="000000"/>
          <w:szCs w:val="24"/>
          <w:lang w:eastAsia="en-GB"/>
        </w:rPr>
        <w:t>73</w:t>
      </w:r>
      <w:r w:rsidRPr="006543EA">
        <w:rPr>
          <w:color w:val="000000"/>
          <w:szCs w:val="24"/>
          <w:lang w:eastAsia="en-GB"/>
        </w:rPr>
        <w:fldChar w:fldCharType="end"/>
      </w:r>
      <w:bookmarkEnd w:id="20"/>
      <w:r w:rsidRPr="006543EA">
        <w:rPr>
          <w:color w:val="000000"/>
          <w:szCs w:val="24"/>
          <w:lang w:eastAsia="en-GB"/>
        </w:rPr>
        <w:t>.  On 21 September 2005 the Prison</w:t>
      </w:r>
      <w:r w:rsidR="00F1527C" w:rsidRPr="006543EA">
        <w:rPr>
          <w:color w:val="000000"/>
          <w:szCs w:val="24"/>
          <w:lang w:eastAsia="en-GB"/>
        </w:rPr>
        <w:t>s</w:t>
      </w:r>
      <w:r w:rsidRPr="006543EA">
        <w:rPr>
          <w:color w:val="000000"/>
          <w:szCs w:val="24"/>
          <w:lang w:eastAsia="en-GB"/>
        </w:rPr>
        <w:t xml:space="preserve"> Administration </w:t>
      </w:r>
      <w:r w:rsidR="008E025B" w:rsidRPr="006543EA">
        <w:rPr>
          <w:color w:val="000000"/>
          <w:szCs w:val="24"/>
          <w:lang w:eastAsia="en-GB"/>
        </w:rPr>
        <w:t>replied</w:t>
      </w:r>
      <w:r w:rsidRPr="006543EA">
        <w:rPr>
          <w:color w:val="000000"/>
          <w:szCs w:val="24"/>
          <w:lang w:eastAsia="en-GB"/>
        </w:rPr>
        <w:t xml:space="preserve">, </w:t>
      </w:r>
      <w:r w:rsidR="00BF35C5" w:rsidRPr="006543EA">
        <w:rPr>
          <w:color w:val="000000"/>
          <w:szCs w:val="24"/>
          <w:lang w:eastAsia="en-GB"/>
        </w:rPr>
        <w:t>adding</w:t>
      </w:r>
      <w:r w:rsidRPr="006543EA">
        <w:rPr>
          <w:color w:val="000000"/>
          <w:szCs w:val="24"/>
          <w:lang w:eastAsia="en-GB"/>
        </w:rPr>
        <w:t xml:space="preserve"> to </w:t>
      </w:r>
      <w:r w:rsidR="008E025B" w:rsidRPr="006543EA">
        <w:rPr>
          <w:color w:val="000000"/>
          <w:szCs w:val="24"/>
          <w:lang w:eastAsia="en-GB"/>
        </w:rPr>
        <w:t xml:space="preserve">its </w:t>
      </w:r>
      <w:r w:rsidRPr="006543EA">
        <w:rPr>
          <w:color w:val="000000"/>
          <w:szCs w:val="24"/>
          <w:lang w:eastAsia="en-GB"/>
        </w:rPr>
        <w:t xml:space="preserve">previous letter that the applicant had failed to approach the medical staff in Valmiera </w:t>
      </w:r>
      <w:r w:rsidR="00F1527C" w:rsidRPr="006543EA">
        <w:rPr>
          <w:color w:val="000000"/>
          <w:szCs w:val="24"/>
          <w:lang w:eastAsia="en-GB"/>
        </w:rPr>
        <w:t>P</w:t>
      </w:r>
      <w:r w:rsidRPr="006543EA">
        <w:rPr>
          <w:color w:val="000000"/>
          <w:szCs w:val="24"/>
          <w:lang w:eastAsia="en-GB"/>
        </w:rPr>
        <w:t xml:space="preserve">rison as concerns the </w:t>
      </w:r>
      <w:r w:rsidR="00F84408" w:rsidRPr="006543EA">
        <w:rPr>
          <w:color w:val="000000"/>
          <w:szCs w:val="24"/>
          <w:lang w:eastAsia="en-GB"/>
        </w:rPr>
        <w:t>surgery</w:t>
      </w:r>
      <w:r w:rsidR="004A3CB5" w:rsidRPr="006543EA">
        <w:rPr>
          <w:color w:val="000000"/>
          <w:szCs w:val="24"/>
          <w:lang w:eastAsia="en-GB"/>
        </w:rPr>
        <w:t xml:space="preserve"> he allegedly needed</w:t>
      </w:r>
      <w:r w:rsidRPr="006543EA">
        <w:rPr>
          <w:color w:val="000000"/>
          <w:szCs w:val="24"/>
          <w:lang w:eastAsia="en-GB"/>
        </w:rPr>
        <w:t xml:space="preserve">. It </w:t>
      </w:r>
      <w:r w:rsidR="008E025B" w:rsidRPr="006543EA">
        <w:rPr>
          <w:color w:val="000000"/>
          <w:szCs w:val="24"/>
          <w:lang w:eastAsia="en-GB"/>
        </w:rPr>
        <w:t>stated</w:t>
      </w:r>
      <w:r w:rsidRPr="006543EA">
        <w:rPr>
          <w:color w:val="000000"/>
          <w:szCs w:val="24"/>
          <w:lang w:eastAsia="en-GB"/>
        </w:rPr>
        <w:t xml:space="preserve"> that only doctors could </w:t>
      </w:r>
      <w:r w:rsidR="008E025B" w:rsidRPr="006543EA">
        <w:rPr>
          <w:color w:val="000000"/>
          <w:szCs w:val="24"/>
          <w:lang w:eastAsia="en-GB"/>
        </w:rPr>
        <w:t>ascertain</w:t>
      </w:r>
      <w:r w:rsidRPr="006543EA">
        <w:rPr>
          <w:color w:val="000000"/>
          <w:szCs w:val="24"/>
          <w:lang w:eastAsia="en-GB"/>
        </w:rPr>
        <w:t xml:space="preserve"> if, where and when the applicant needed </w:t>
      </w:r>
      <w:r w:rsidR="00F84408" w:rsidRPr="006543EA">
        <w:rPr>
          <w:color w:val="000000"/>
          <w:szCs w:val="24"/>
          <w:lang w:eastAsia="en-GB"/>
        </w:rPr>
        <w:t xml:space="preserve">surgery </w:t>
      </w:r>
      <w:r w:rsidRPr="006543EA">
        <w:rPr>
          <w:color w:val="000000"/>
          <w:szCs w:val="24"/>
          <w:lang w:eastAsia="en-GB"/>
        </w:rPr>
        <w:t xml:space="preserve">and </w:t>
      </w:r>
      <w:r w:rsidR="00D62CA0" w:rsidRPr="006543EA">
        <w:rPr>
          <w:color w:val="000000"/>
          <w:szCs w:val="24"/>
          <w:lang w:eastAsia="en-GB"/>
        </w:rPr>
        <w:t>under wh</w:t>
      </w:r>
      <w:r w:rsidR="00A17A27" w:rsidRPr="006543EA">
        <w:rPr>
          <w:color w:val="000000"/>
          <w:szCs w:val="24"/>
          <w:lang w:eastAsia="en-GB"/>
        </w:rPr>
        <w:t>ich</w:t>
      </w:r>
      <w:r w:rsidR="00D62CA0" w:rsidRPr="006543EA">
        <w:rPr>
          <w:color w:val="000000"/>
          <w:szCs w:val="24"/>
          <w:lang w:eastAsia="en-GB"/>
        </w:rPr>
        <w:t xml:space="preserve"> circumstances</w:t>
      </w:r>
      <w:r w:rsidRPr="006543EA">
        <w:rPr>
          <w:color w:val="000000"/>
          <w:szCs w:val="24"/>
          <w:lang w:eastAsia="en-GB"/>
        </w:rPr>
        <w:t xml:space="preserve">. According to </w:t>
      </w:r>
      <w:r w:rsidR="00F1527C" w:rsidRPr="006543EA">
        <w:rPr>
          <w:color w:val="000000"/>
          <w:szCs w:val="24"/>
          <w:lang w:eastAsia="en-GB"/>
        </w:rPr>
        <w:t xml:space="preserve">the </w:t>
      </w:r>
      <w:r w:rsidRPr="006543EA">
        <w:rPr>
          <w:color w:val="000000"/>
          <w:szCs w:val="24"/>
          <w:lang w:eastAsia="en-GB"/>
        </w:rPr>
        <w:t xml:space="preserve">information in </w:t>
      </w:r>
      <w:r w:rsidR="008E025B" w:rsidRPr="006543EA">
        <w:rPr>
          <w:color w:val="000000"/>
          <w:szCs w:val="24"/>
          <w:lang w:eastAsia="en-GB"/>
        </w:rPr>
        <w:t xml:space="preserve">its </w:t>
      </w:r>
      <w:r w:rsidRPr="006543EA">
        <w:rPr>
          <w:color w:val="000000"/>
          <w:szCs w:val="24"/>
          <w:lang w:eastAsia="en-GB"/>
        </w:rPr>
        <w:t>possession, at that time no real possibility</w:t>
      </w:r>
      <w:r w:rsidR="00F84408" w:rsidRPr="006543EA">
        <w:rPr>
          <w:color w:val="000000"/>
          <w:szCs w:val="24"/>
          <w:lang w:eastAsia="en-GB"/>
        </w:rPr>
        <w:t xml:space="preserve"> had</w:t>
      </w:r>
      <w:r w:rsidRPr="006543EA">
        <w:rPr>
          <w:color w:val="000000"/>
          <w:szCs w:val="24"/>
          <w:lang w:eastAsia="en-GB"/>
        </w:rPr>
        <w:t xml:space="preserve"> existed </w:t>
      </w:r>
      <w:r w:rsidR="00F84408" w:rsidRPr="006543EA">
        <w:rPr>
          <w:color w:val="000000"/>
          <w:szCs w:val="24"/>
          <w:lang w:eastAsia="en-GB"/>
        </w:rPr>
        <w:t xml:space="preserve">for such surgery to be performed </w:t>
      </w:r>
      <w:r w:rsidRPr="006543EA">
        <w:rPr>
          <w:color w:val="000000"/>
          <w:szCs w:val="24"/>
          <w:lang w:eastAsia="en-GB"/>
        </w:rPr>
        <w:t>in Latvia</w:t>
      </w:r>
      <w:r w:rsidR="00BF35C5" w:rsidRPr="006543EA">
        <w:rPr>
          <w:color w:val="000000"/>
          <w:szCs w:val="24"/>
          <w:lang w:eastAsia="en-GB"/>
        </w:rPr>
        <w:t>.</w:t>
      </w:r>
      <w:r w:rsidRPr="006543EA">
        <w:rPr>
          <w:color w:val="000000"/>
          <w:szCs w:val="24"/>
          <w:lang w:eastAsia="en-GB"/>
        </w:rPr>
        <w:t xml:space="preserve"> At the same time, </w:t>
      </w:r>
      <w:r w:rsidR="008E025B" w:rsidRPr="006543EA">
        <w:rPr>
          <w:color w:val="000000"/>
          <w:szCs w:val="24"/>
          <w:lang w:eastAsia="en-GB"/>
        </w:rPr>
        <w:t xml:space="preserve">it </w:t>
      </w:r>
      <w:r w:rsidR="00F84408" w:rsidRPr="006543EA">
        <w:rPr>
          <w:color w:val="000000"/>
          <w:szCs w:val="24"/>
          <w:lang w:eastAsia="en-GB"/>
        </w:rPr>
        <w:t>had been</w:t>
      </w:r>
      <w:r w:rsidR="008E025B" w:rsidRPr="006543EA">
        <w:rPr>
          <w:color w:val="000000"/>
          <w:szCs w:val="24"/>
          <w:lang w:eastAsia="en-GB"/>
        </w:rPr>
        <w:t xml:space="preserve"> </w:t>
      </w:r>
      <w:r w:rsidRPr="006543EA">
        <w:rPr>
          <w:color w:val="000000"/>
          <w:szCs w:val="24"/>
          <w:lang w:eastAsia="en-GB"/>
        </w:rPr>
        <w:t xml:space="preserve">aware that </w:t>
      </w:r>
      <w:r w:rsidR="00F84408" w:rsidRPr="006543EA">
        <w:rPr>
          <w:color w:val="000000"/>
          <w:szCs w:val="24"/>
          <w:lang w:eastAsia="en-GB"/>
        </w:rPr>
        <w:t xml:space="preserve">the </w:t>
      </w:r>
      <w:r w:rsidRPr="006543EA">
        <w:rPr>
          <w:color w:val="000000"/>
          <w:szCs w:val="24"/>
          <w:lang w:eastAsia="en-GB"/>
        </w:rPr>
        <w:t>operations</w:t>
      </w:r>
      <w:r w:rsidR="00F84408" w:rsidRPr="006543EA">
        <w:rPr>
          <w:color w:val="000000"/>
          <w:szCs w:val="24"/>
          <w:lang w:eastAsia="en-GB"/>
        </w:rPr>
        <w:t xml:space="preserve"> requested</w:t>
      </w:r>
      <w:r w:rsidRPr="006543EA">
        <w:rPr>
          <w:color w:val="000000"/>
          <w:szCs w:val="24"/>
          <w:lang w:eastAsia="en-GB"/>
        </w:rPr>
        <w:t xml:space="preserve"> </w:t>
      </w:r>
      <w:r w:rsidR="00F84408" w:rsidRPr="006543EA">
        <w:rPr>
          <w:color w:val="000000"/>
          <w:szCs w:val="24"/>
          <w:lang w:eastAsia="en-GB"/>
        </w:rPr>
        <w:t xml:space="preserve">had </w:t>
      </w:r>
      <w:r w:rsidRPr="006543EA">
        <w:rPr>
          <w:color w:val="000000"/>
          <w:szCs w:val="24"/>
          <w:lang w:eastAsia="en-GB"/>
        </w:rPr>
        <w:t>not</w:t>
      </w:r>
      <w:r w:rsidR="00F84408" w:rsidRPr="006543EA">
        <w:rPr>
          <w:color w:val="000000"/>
          <w:szCs w:val="24"/>
          <w:lang w:eastAsia="en-GB"/>
        </w:rPr>
        <w:t xml:space="preserve"> been</w:t>
      </w:r>
      <w:r w:rsidRPr="006543EA">
        <w:rPr>
          <w:color w:val="000000"/>
          <w:szCs w:val="24"/>
          <w:lang w:eastAsia="en-GB"/>
        </w:rPr>
        <w:t xml:space="preserve"> </w:t>
      </w:r>
      <w:r w:rsidR="00F84408" w:rsidRPr="006543EA">
        <w:rPr>
          <w:color w:val="000000"/>
          <w:szCs w:val="24"/>
          <w:lang w:eastAsia="en-GB"/>
        </w:rPr>
        <w:t>urgent</w:t>
      </w:r>
      <w:r w:rsidRPr="006543EA">
        <w:rPr>
          <w:color w:val="000000"/>
          <w:szCs w:val="24"/>
          <w:lang w:eastAsia="en-GB"/>
        </w:rPr>
        <w:t>. The applicant had</w:t>
      </w:r>
      <w:r w:rsidR="00F84408" w:rsidRPr="006543EA">
        <w:rPr>
          <w:color w:val="000000"/>
          <w:szCs w:val="24"/>
          <w:lang w:eastAsia="en-GB"/>
        </w:rPr>
        <w:t xml:space="preserve"> also</w:t>
      </w:r>
      <w:r w:rsidRPr="006543EA">
        <w:rPr>
          <w:color w:val="000000"/>
          <w:szCs w:val="24"/>
          <w:lang w:eastAsia="en-GB"/>
        </w:rPr>
        <w:t xml:space="preserve"> been </w:t>
      </w:r>
      <w:r w:rsidR="00071110" w:rsidRPr="006543EA">
        <w:rPr>
          <w:color w:val="000000"/>
          <w:szCs w:val="24"/>
          <w:lang w:eastAsia="en-GB"/>
        </w:rPr>
        <w:t>advised</w:t>
      </w:r>
      <w:r w:rsidRPr="006543EA">
        <w:rPr>
          <w:color w:val="000000"/>
          <w:szCs w:val="24"/>
          <w:lang w:eastAsia="en-GB"/>
        </w:rPr>
        <w:t xml:space="preserve"> to actively engage in therapeutic/remedial gymnastics (</w:t>
      </w:r>
      <w:r w:rsidRPr="006543EA">
        <w:rPr>
          <w:i/>
          <w:color w:val="000000"/>
          <w:szCs w:val="24"/>
          <w:lang w:eastAsia="en-GB"/>
        </w:rPr>
        <w:t>ārstnieciskā fizkultūra</w:t>
      </w:r>
      <w:r w:rsidRPr="006543EA">
        <w:rPr>
          <w:color w:val="000000"/>
          <w:szCs w:val="24"/>
          <w:lang w:eastAsia="en-GB"/>
        </w:rPr>
        <w:t xml:space="preserve">). As concerns </w:t>
      </w:r>
      <w:r w:rsidR="00BF35C5" w:rsidRPr="006543EA">
        <w:rPr>
          <w:color w:val="000000"/>
          <w:szCs w:val="24"/>
          <w:lang w:eastAsia="en-GB"/>
        </w:rPr>
        <w:t xml:space="preserve">his </w:t>
      </w:r>
      <w:r w:rsidRPr="006543EA">
        <w:rPr>
          <w:color w:val="000000"/>
          <w:szCs w:val="24"/>
          <w:lang w:eastAsia="en-GB"/>
        </w:rPr>
        <w:t xml:space="preserve">social care, under domestic law there was no such care in prisons for the disabled and, accordingly, </w:t>
      </w:r>
      <w:r w:rsidR="00787A61" w:rsidRPr="006543EA">
        <w:rPr>
          <w:color w:val="000000"/>
          <w:szCs w:val="24"/>
          <w:lang w:eastAsia="en-GB"/>
        </w:rPr>
        <w:t xml:space="preserve">the administration of Valmiera Prison </w:t>
      </w:r>
      <w:r w:rsidRPr="006543EA">
        <w:rPr>
          <w:color w:val="000000"/>
          <w:szCs w:val="24"/>
          <w:lang w:eastAsia="en-GB"/>
        </w:rPr>
        <w:t xml:space="preserve">could not appoint </w:t>
      </w:r>
      <w:r w:rsidR="0067495E" w:rsidRPr="006543EA">
        <w:rPr>
          <w:color w:val="000000"/>
          <w:szCs w:val="24"/>
          <w:lang w:eastAsia="en-GB"/>
        </w:rPr>
        <w:t>someone to assist</w:t>
      </w:r>
      <w:r w:rsidRPr="006543EA">
        <w:rPr>
          <w:color w:val="000000"/>
          <w:szCs w:val="24"/>
          <w:lang w:eastAsia="en-GB"/>
        </w:rPr>
        <w:t xml:space="preserve"> the applicant. </w:t>
      </w:r>
      <w:r w:rsidR="00A94828" w:rsidRPr="006543EA">
        <w:rPr>
          <w:color w:val="000000"/>
          <w:szCs w:val="24"/>
          <w:lang w:eastAsia="en-GB"/>
        </w:rPr>
        <w:t>The p</w:t>
      </w:r>
      <w:r w:rsidRPr="006543EA">
        <w:rPr>
          <w:color w:val="000000"/>
          <w:szCs w:val="24"/>
          <w:lang w:eastAsia="en-GB"/>
        </w:rPr>
        <w:t xml:space="preserve">rison staff did not include social workers. </w:t>
      </w:r>
      <w:r w:rsidR="00A94828" w:rsidRPr="006543EA">
        <w:rPr>
          <w:color w:val="000000"/>
          <w:szCs w:val="24"/>
          <w:lang w:eastAsia="en-GB"/>
        </w:rPr>
        <w:t>Lastly</w:t>
      </w:r>
      <w:r w:rsidRPr="006543EA">
        <w:rPr>
          <w:color w:val="000000"/>
          <w:szCs w:val="24"/>
          <w:lang w:eastAsia="en-GB"/>
        </w:rPr>
        <w:t xml:space="preserve">, it was noted that as far as possible the </w:t>
      </w:r>
      <w:r w:rsidR="00787A61" w:rsidRPr="006543EA">
        <w:rPr>
          <w:color w:val="000000"/>
          <w:szCs w:val="24"/>
          <w:lang w:eastAsia="en-GB"/>
        </w:rPr>
        <w:t xml:space="preserve">administration of </w:t>
      </w:r>
      <w:r w:rsidRPr="006543EA">
        <w:rPr>
          <w:color w:val="000000"/>
          <w:szCs w:val="24"/>
          <w:lang w:eastAsia="en-GB"/>
        </w:rPr>
        <w:t xml:space="preserve">Valmiera </w:t>
      </w:r>
      <w:r w:rsidR="00787A61" w:rsidRPr="006543EA">
        <w:rPr>
          <w:color w:val="000000"/>
          <w:szCs w:val="24"/>
          <w:lang w:eastAsia="en-GB"/>
        </w:rPr>
        <w:t>P</w:t>
      </w:r>
      <w:r w:rsidRPr="006543EA">
        <w:rPr>
          <w:color w:val="000000"/>
          <w:szCs w:val="24"/>
          <w:lang w:eastAsia="en-GB"/>
        </w:rPr>
        <w:t>rison had facilitated the applicant</w:t>
      </w:r>
      <w:r w:rsidR="00EC6D66">
        <w:rPr>
          <w:color w:val="000000"/>
          <w:szCs w:val="24"/>
          <w:lang w:eastAsia="en-GB"/>
        </w:rPr>
        <w:t>’</w:t>
      </w:r>
      <w:r w:rsidRPr="006543EA">
        <w:rPr>
          <w:color w:val="000000"/>
          <w:szCs w:val="24"/>
          <w:lang w:eastAsia="en-GB"/>
        </w:rPr>
        <w:t xml:space="preserve">s life in prison, for example, by exempting him from </w:t>
      </w:r>
      <w:r w:rsidR="008E025B" w:rsidRPr="006543EA">
        <w:rPr>
          <w:color w:val="000000"/>
          <w:szCs w:val="24"/>
          <w:lang w:eastAsia="en-GB"/>
        </w:rPr>
        <w:t xml:space="preserve">participating </w:t>
      </w:r>
      <w:r w:rsidRPr="006543EA">
        <w:rPr>
          <w:color w:val="000000"/>
          <w:szCs w:val="24"/>
          <w:lang w:eastAsia="en-GB"/>
        </w:rPr>
        <w:t xml:space="preserve">in </w:t>
      </w:r>
      <w:r w:rsidR="00CE23B9" w:rsidRPr="006543EA">
        <w:rPr>
          <w:color w:val="000000"/>
          <w:szCs w:val="24"/>
          <w:lang w:eastAsia="en-GB"/>
        </w:rPr>
        <w:t>daily</w:t>
      </w:r>
      <w:r w:rsidR="00D32DDF" w:rsidRPr="006543EA">
        <w:rPr>
          <w:color w:val="000000"/>
          <w:szCs w:val="24"/>
          <w:lang w:eastAsia="en-GB"/>
        </w:rPr>
        <w:t xml:space="preserve"> </w:t>
      </w:r>
      <w:r w:rsidRPr="006543EA">
        <w:rPr>
          <w:color w:val="000000"/>
          <w:szCs w:val="24"/>
          <w:lang w:eastAsia="en-GB"/>
        </w:rPr>
        <w:t>check</w:t>
      </w:r>
      <w:r w:rsidR="002A5A93">
        <w:rPr>
          <w:color w:val="000000"/>
          <w:szCs w:val="24"/>
          <w:lang w:eastAsia="en-GB"/>
        </w:rPr>
        <w:noBreakHyphen/>
      </w:r>
      <w:r w:rsidR="00D32DDF" w:rsidRPr="006543EA">
        <w:rPr>
          <w:color w:val="000000"/>
          <w:szCs w:val="24"/>
          <w:lang w:eastAsia="en-GB"/>
        </w:rPr>
        <w:t>up</w:t>
      </w:r>
      <w:r w:rsidRPr="006543EA">
        <w:rPr>
          <w:color w:val="000000"/>
          <w:szCs w:val="24"/>
          <w:lang w:eastAsia="en-GB"/>
        </w:rPr>
        <w:t>s.</w:t>
      </w:r>
    </w:p>
    <w:p w:rsidR="00E10492" w:rsidRDefault="00A80334" w:rsidP="00C20A91">
      <w:pPr>
        <w:pStyle w:val="JuPara"/>
        <w:rPr>
          <w:color w:val="000000"/>
          <w:szCs w:val="24"/>
          <w:lang w:eastAsia="en-GB"/>
        </w:rPr>
      </w:pPr>
      <w:r w:rsidRPr="006543EA">
        <w:rPr>
          <w:color w:val="000000"/>
          <w:szCs w:val="24"/>
          <w:lang w:eastAsia="en-GB"/>
        </w:rPr>
        <w:fldChar w:fldCharType="begin"/>
      </w:r>
      <w:r w:rsidRPr="006543EA">
        <w:rPr>
          <w:color w:val="000000"/>
          <w:szCs w:val="24"/>
          <w:lang w:eastAsia="en-GB"/>
        </w:rPr>
        <w:instrText xml:space="preserve"> SEQ level0 \*arabic </w:instrText>
      </w:r>
      <w:r w:rsidRPr="006543EA">
        <w:rPr>
          <w:color w:val="000000"/>
          <w:szCs w:val="24"/>
          <w:lang w:eastAsia="en-GB"/>
        </w:rPr>
        <w:fldChar w:fldCharType="separate"/>
      </w:r>
      <w:r w:rsidR="002B7D34">
        <w:rPr>
          <w:noProof/>
          <w:color w:val="000000"/>
          <w:szCs w:val="24"/>
          <w:lang w:eastAsia="en-GB"/>
        </w:rPr>
        <w:t>74</w:t>
      </w:r>
      <w:r w:rsidRPr="006543EA">
        <w:rPr>
          <w:color w:val="000000"/>
          <w:szCs w:val="24"/>
          <w:lang w:eastAsia="en-GB"/>
        </w:rPr>
        <w:fldChar w:fldCharType="end"/>
      </w:r>
      <w:r w:rsidRPr="006543EA">
        <w:rPr>
          <w:color w:val="000000"/>
          <w:szCs w:val="24"/>
          <w:lang w:eastAsia="en-GB"/>
        </w:rPr>
        <w:t xml:space="preserve">.  On 12 October and 7 December 2005 the </w:t>
      </w:r>
      <w:r w:rsidR="00787A61" w:rsidRPr="006543EA">
        <w:rPr>
          <w:color w:val="000000"/>
          <w:szCs w:val="24"/>
          <w:lang w:eastAsia="en-GB"/>
        </w:rPr>
        <w:t xml:space="preserve">National </w:t>
      </w:r>
      <w:r w:rsidRPr="006543EA">
        <w:rPr>
          <w:color w:val="000000"/>
          <w:szCs w:val="24"/>
          <w:lang w:eastAsia="en-GB"/>
        </w:rPr>
        <w:t xml:space="preserve">Human Rights </w:t>
      </w:r>
      <w:r w:rsidR="00F87022" w:rsidRPr="006543EA">
        <w:rPr>
          <w:color w:val="000000"/>
          <w:szCs w:val="24"/>
          <w:lang w:eastAsia="en-GB"/>
        </w:rPr>
        <w:t>Office</w:t>
      </w:r>
      <w:r w:rsidRPr="006543EA">
        <w:rPr>
          <w:color w:val="000000"/>
          <w:szCs w:val="24"/>
          <w:lang w:eastAsia="en-GB"/>
        </w:rPr>
        <w:t xml:space="preserve"> </w:t>
      </w:r>
      <w:r w:rsidR="00A94828" w:rsidRPr="006543EA">
        <w:rPr>
          <w:color w:val="000000"/>
          <w:szCs w:val="24"/>
          <w:lang w:eastAsia="en-GB"/>
        </w:rPr>
        <w:t xml:space="preserve">requested </w:t>
      </w:r>
      <w:r w:rsidRPr="006543EA">
        <w:rPr>
          <w:color w:val="000000"/>
          <w:szCs w:val="24"/>
          <w:lang w:eastAsia="en-GB"/>
        </w:rPr>
        <w:t>further information from the Prison</w:t>
      </w:r>
      <w:r w:rsidR="00787A61" w:rsidRPr="006543EA">
        <w:rPr>
          <w:color w:val="000000"/>
          <w:szCs w:val="24"/>
          <w:lang w:eastAsia="en-GB"/>
        </w:rPr>
        <w:t>s</w:t>
      </w:r>
      <w:r w:rsidRPr="006543EA">
        <w:rPr>
          <w:color w:val="000000"/>
          <w:szCs w:val="24"/>
          <w:lang w:eastAsia="en-GB"/>
        </w:rPr>
        <w:t xml:space="preserve"> Administration and the Ministry of Justice concerning social care for disabled </w:t>
      </w:r>
      <w:r w:rsidR="00277A30" w:rsidRPr="006543EA">
        <w:rPr>
          <w:color w:val="000000"/>
          <w:szCs w:val="24"/>
          <w:lang w:eastAsia="en-GB"/>
        </w:rPr>
        <w:t>prisoners</w:t>
      </w:r>
      <w:r w:rsidRPr="006543EA">
        <w:rPr>
          <w:color w:val="000000"/>
          <w:szCs w:val="24"/>
          <w:lang w:eastAsia="en-GB"/>
        </w:rPr>
        <w:t>.</w:t>
      </w:r>
    </w:p>
    <w:bookmarkStart w:id="21" w:name="facts_VCB_end"/>
    <w:p w:rsidR="00A80334" w:rsidRPr="006543EA" w:rsidRDefault="00A80334" w:rsidP="00C20A91">
      <w:pPr>
        <w:pStyle w:val="JuPara"/>
        <w:rPr>
          <w:b/>
        </w:rPr>
      </w:pPr>
      <w:r w:rsidRPr="006543EA">
        <w:rPr>
          <w:color w:val="000000"/>
          <w:szCs w:val="24"/>
          <w:lang w:eastAsia="en-GB"/>
        </w:rPr>
        <w:fldChar w:fldCharType="begin"/>
      </w:r>
      <w:r w:rsidRPr="006543EA">
        <w:rPr>
          <w:color w:val="000000"/>
          <w:szCs w:val="24"/>
          <w:lang w:eastAsia="en-GB"/>
        </w:rPr>
        <w:instrText xml:space="preserve"> SEQ level0 \*arabic </w:instrText>
      </w:r>
      <w:r w:rsidRPr="006543EA">
        <w:rPr>
          <w:color w:val="000000"/>
          <w:szCs w:val="24"/>
          <w:lang w:eastAsia="en-GB"/>
        </w:rPr>
        <w:fldChar w:fldCharType="separate"/>
      </w:r>
      <w:r w:rsidR="002B7D34">
        <w:rPr>
          <w:noProof/>
          <w:color w:val="000000"/>
          <w:szCs w:val="24"/>
          <w:lang w:eastAsia="en-GB"/>
        </w:rPr>
        <w:t>75</w:t>
      </w:r>
      <w:r w:rsidRPr="006543EA">
        <w:rPr>
          <w:color w:val="000000"/>
          <w:szCs w:val="24"/>
          <w:lang w:eastAsia="en-GB"/>
        </w:rPr>
        <w:fldChar w:fldCharType="end"/>
      </w:r>
      <w:bookmarkEnd w:id="21"/>
      <w:r w:rsidRPr="006543EA">
        <w:rPr>
          <w:color w:val="000000"/>
          <w:szCs w:val="24"/>
          <w:lang w:eastAsia="en-GB"/>
        </w:rPr>
        <w:t xml:space="preserve">.  On 27 January 2006 the </w:t>
      </w:r>
      <w:r w:rsidR="00787A61" w:rsidRPr="006543EA">
        <w:rPr>
          <w:color w:val="000000"/>
          <w:szCs w:val="24"/>
          <w:lang w:eastAsia="en-GB"/>
        </w:rPr>
        <w:t xml:space="preserve">National </w:t>
      </w:r>
      <w:r w:rsidRPr="006543EA">
        <w:rPr>
          <w:color w:val="000000"/>
          <w:szCs w:val="24"/>
          <w:lang w:eastAsia="en-GB"/>
        </w:rPr>
        <w:t xml:space="preserve">Human Rights </w:t>
      </w:r>
      <w:r w:rsidR="00F87022" w:rsidRPr="006543EA">
        <w:rPr>
          <w:color w:val="000000"/>
          <w:szCs w:val="24"/>
          <w:lang w:eastAsia="en-GB"/>
        </w:rPr>
        <w:t>Office</w:t>
      </w:r>
      <w:r w:rsidRPr="006543EA">
        <w:rPr>
          <w:color w:val="000000"/>
          <w:szCs w:val="24"/>
          <w:lang w:eastAsia="en-GB"/>
        </w:rPr>
        <w:t xml:space="preserve"> informed the applicant that, according to the information provided by the Ministry of Justice, domestic law did not </w:t>
      </w:r>
      <w:r w:rsidR="0067495E" w:rsidRPr="006543EA">
        <w:rPr>
          <w:color w:val="000000"/>
          <w:szCs w:val="24"/>
          <w:lang w:eastAsia="en-GB"/>
        </w:rPr>
        <w:t xml:space="preserve">contain any provisions for </w:t>
      </w:r>
      <w:r w:rsidRPr="006543EA">
        <w:rPr>
          <w:color w:val="000000"/>
          <w:szCs w:val="24"/>
          <w:lang w:eastAsia="en-GB"/>
        </w:rPr>
        <w:t xml:space="preserve">social care for prisoners with disabilities. However, new regulations </w:t>
      </w:r>
      <w:r w:rsidR="00A94828" w:rsidRPr="006543EA">
        <w:rPr>
          <w:color w:val="000000"/>
          <w:szCs w:val="24"/>
          <w:lang w:eastAsia="en-GB"/>
        </w:rPr>
        <w:t xml:space="preserve">concerning </w:t>
      </w:r>
      <w:r w:rsidRPr="006543EA">
        <w:rPr>
          <w:color w:val="000000"/>
          <w:szCs w:val="24"/>
          <w:lang w:eastAsia="en-GB"/>
        </w:rPr>
        <w:t xml:space="preserve">the issue were </w:t>
      </w:r>
      <w:r w:rsidR="0067495E" w:rsidRPr="006543EA">
        <w:rPr>
          <w:color w:val="000000"/>
          <w:szCs w:val="24"/>
          <w:lang w:eastAsia="en-GB"/>
        </w:rPr>
        <w:t xml:space="preserve">in the process of </w:t>
      </w:r>
      <w:r w:rsidRPr="006543EA">
        <w:rPr>
          <w:color w:val="000000"/>
          <w:szCs w:val="24"/>
          <w:lang w:eastAsia="en-GB"/>
        </w:rPr>
        <w:t>being drafted.</w:t>
      </w:r>
    </w:p>
    <w:bookmarkStart w:id="22" w:name="facts_Valmiera_end"/>
    <w:p w:rsidR="00E10492" w:rsidRDefault="00A80334" w:rsidP="00C20A91">
      <w:pPr>
        <w:pStyle w:val="JuPara"/>
      </w:pPr>
      <w:r w:rsidRPr="006543EA">
        <w:fldChar w:fldCharType="begin"/>
      </w:r>
      <w:r w:rsidRPr="006543EA">
        <w:instrText xml:space="preserve"> SEQ level0 \*arabic </w:instrText>
      </w:r>
      <w:r w:rsidRPr="006543EA">
        <w:fldChar w:fldCharType="separate"/>
      </w:r>
      <w:r w:rsidR="002B7D34">
        <w:rPr>
          <w:noProof/>
        </w:rPr>
        <w:t>76</w:t>
      </w:r>
      <w:r w:rsidRPr="006543EA">
        <w:fldChar w:fldCharType="end"/>
      </w:r>
      <w:bookmarkEnd w:id="22"/>
      <w:r w:rsidRPr="006543EA">
        <w:t xml:space="preserve">.  On 21 April 2006 </w:t>
      </w:r>
      <w:r w:rsidR="00BE4151" w:rsidRPr="006543EA">
        <w:t>the Valmiera District Court (</w:t>
      </w:r>
      <w:r w:rsidR="00BE4151" w:rsidRPr="006543EA">
        <w:rPr>
          <w:i/>
        </w:rPr>
        <w:t>Valmieras rajona tiesa</w:t>
      </w:r>
      <w:r w:rsidR="00BE4151" w:rsidRPr="006543EA">
        <w:t xml:space="preserve">) </w:t>
      </w:r>
      <w:r w:rsidR="005F4D14" w:rsidRPr="006543EA">
        <w:t xml:space="preserve">conditionally </w:t>
      </w:r>
      <w:r w:rsidR="00BE4151" w:rsidRPr="006543EA">
        <w:t xml:space="preserve">released </w:t>
      </w:r>
      <w:r w:rsidRPr="006543EA">
        <w:t xml:space="preserve">the applicant </w:t>
      </w:r>
      <w:r w:rsidR="005F4D14" w:rsidRPr="006543EA">
        <w:t xml:space="preserve">prior to completion of his sentence </w:t>
      </w:r>
      <w:r w:rsidR="00BE4151" w:rsidRPr="006543EA">
        <w:t>(</w:t>
      </w:r>
      <w:r w:rsidR="00BE4151" w:rsidRPr="006543EA">
        <w:rPr>
          <w:i/>
        </w:rPr>
        <w:t>atbrīvot nosacīti pirms termiņa</w:t>
      </w:r>
      <w:r w:rsidR="00BE4151" w:rsidRPr="006543EA">
        <w:t>) ten months and seventeen days</w:t>
      </w:r>
      <w:r w:rsidR="002D5816" w:rsidRPr="006543EA">
        <w:t xml:space="preserve"> </w:t>
      </w:r>
      <w:r w:rsidR="005F4D14" w:rsidRPr="006543EA">
        <w:t>early</w:t>
      </w:r>
      <w:r w:rsidR="00A94828" w:rsidRPr="006543EA">
        <w:t>,</w:t>
      </w:r>
      <w:r w:rsidR="005F4D14" w:rsidRPr="006543EA">
        <w:t xml:space="preserve"> </w:t>
      </w:r>
      <w:r w:rsidR="002D5816" w:rsidRPr="006543EA">
        <w:t>on the grounds that he had served three</w:t>
      </w:r>
      <w:r w:rsidR="00A94828" w:rsidRPr="006543EA">
        <w:t xml:space="preserve">-quarters </w:t>
      </w:r>
      <w:r w:rsidR="002D5816" w:rsidRPr="006543EA">
        <w:t xml:space="preserve">of his sentence, had not breached the prison regime </w:t>
      </w:r>
      <w:r w:rsidR="00492704" w:rsidRPr="006543EA">
        <w:t>(</w:t>
      </w:r>
      <w:r w:rsidR="002D5816" w:rsidRPr="006543EA">
        <w:t>his disciplinary punishments had been removed</w:t>
      </w:r>
      <w:r w:rsidR="00492704" w:rsidRPr="006543EA">
        <w:t>)</w:t>
      </w:r>
      <w:r w:rsidR="002D5816" w:rsidRPr="006543EA">
        <w:t xml:space="preserve">, had </w:t>
      </w:r>
      <w:r w:rsidR="00A94828" w:rsidRPr="006543EA">
        <w:t xml:space="preserve">a </w:t>
      </w:r>
      <w:r w:rsidR="002D5816" w:rsidRPr="006543EA">
        <w:t>Category 1 disability</w:t>
      </w:r>
      <w:r w:rsidR="005F4D14" w:rsidRPr="006543EA">
        <w:t xml:space="preserve"> and</w:t>
      </w:r>
      <w:r w:rsidR="002D5816" w:rsidRPr="006543EA">
        <w:t xml:space="preserve"> had received </w:t>
      </w:r>
      <w:r w:rsidR="00492704" w:rsidRPr="006543EA">
        <w:t xml:space="preserve">a </w:t>
      </w:r>
      <w:r w:rsidR="002D5816" w:rsidRPr="006543EA">
        <w:t xml:space="preserve">satisfactory </w:t>
      </w:r>
      <w:r w:rsidR="00A94828" w:rsidRPr="006543EA">
        <w:t xml:space="preserve">reference </w:t>
      </w:r>
      <w:r w:rsidR="0046350D" w:rsidRPr="006543EA">
        <w:t>from</w:t>
      </w:r>
      <w:r w:rsidR="002D5816" w:rsidRPr="006543EA">
        <w:t xml:space="preserve"> the administration</w:t>
      </w:r>
      <w:r w:rsidR="006C40AC" w:rsidRPr="006543EA">
        <w:t xml:space="preserve"> of the prison</w:t>
      </w:r>
      <w:r w:rsidR="002D5816" w:rsidRPr="006543EA">
        <w:t>.</w:t>
      </w:r>
    </w:p>
    <w:p w:rsidR="00A62BBD" w:rsidRPr="006543EA" w:rsidRDefault="00A62BBD" w:rsidP="00C20A91">
      <w:pPr>
        <w:pStyle w:val="JuPara"/>
      </w:pPr>
      <w:r w:rsidRPr="006543EA">
        <w:fldChar w:fldCharType="begin"/>
      </w:r>
      <w:r w:rsidRPr="006543EA">
        <w:instrText xml:space="preserve"> SEQ level0 \*arabic </w:instrText>
      </w:r>
      <w:r w:rsidRPr="006543EA">
        <w:fldChar w:fldCharType="separate"/>
      </w:r>
      <w:r w:rsidR="002B7D34">
        <w:rPr>
          <w:noProof/>
        </w:rPr>
        <w:t>77</w:t>
      </w:r>
      <w:r w:rsidRPr="006543EA">
        <w:fldChar w:fldCharType="end"/>
      </w:r>
      <w:r w:rsidRPr="006543EA">
        <w:t xml:space="preserve">.  It appears that </w:t>
      </w:r>
      <w:r w:rsidRPr="006543EA">
        <w:rPr>
          <w:lang w:eastAsia="en-GB"/>
        </w:rPr>
        <w:t>the applicant</w:t>
      </w:r>
      <w:r w:rsidR="00EC6D66">
        <w:rPr>
          <w:lang w:eastAsia="en-GB"/>
        </w:rPr>
        <w:t>’</w:t>
      </w:r>
      <w:r w:rsidRPr="006543EA">
        <w:rPr>
          <w:lang w:eastAsia="en-GB"/>
        </w:rPr>
        <w:t>s medical record</w:t>
      </w:r>
      <w:r w:rsidR="009F10C9" w:rsidRPr="006543EA">
        <w:rPr>
          <w:lang w:eastAsia="en-GB"/>
        </w:rPr>
        <w:t>s</w:t>
      </w:r>
      <w:r w:rsidRPr="006543EA">
        <w:rPr>
          <w:lang w:eastAsia="en-GB"/>
        </w:rPr>
        <w:t xml:space="preserve"> contain information received from the State Probation Service in Jelgava</w:t>
      </w:r>
      <w:r w:rsidR="00A94828" w:rsidRPr="006543EA">
        <w:rPr>
          <w:lang w:eastAsia="en-GB"/>
        </w:rPr>
        <w:t xml:space="preserve"> suggesting</w:t>
      </w:r>
      <w:r w:rsidRPr="006543EA">
        <w:rPr>
          <w:lang w:eastAsia="en-GB"/>
        </w:rPr>
        <w:t xml:space="preserve"> that after his release</w:t>
      </w:r>
      <w:r w:rsidR="00A94828" w:rsidRPr="006543EA">
        <w:rPr>
          <w:lang w:eastAsia="en-GB"/>
        </w:rPr>
        <w:t>,</w:t>
      </w:r>
      <w:r w:rsidRPr="006543EA">
        <w:rPr>
          <w:lang w:eastAsia="en-GB"/>
        </w:rPr>
        <w:t xml:space="preserve"> the applicant had been seen</w:t>
      </w:r>
      <w:r w:rsidR="00E83404" w:rsidRPr="006543EA">
        <w:rPr>
          <w:lang w:eastAsia="en-GB"/>
        </w:rPr>
        <w:t xml:space="preserve"> </w:t>
      </w:r>
      <w:r w:rsidRPr="006543EA">
        <w:rPr>
          <w:lang w:eastAsia="en-GB"/>
        </w:rPr>
        <w:t xml:space="preserve">walking around the city of Jelgava </w:t>
      </w:r>
      <w:r w:rsidR="00E83404" w:rsidRPr="006543EA">
        <w:rPr>
          <w:lang w:eastAsia="en-GB"/>
        </w:rPr>
        <w:t>on his own legs</w:t>
      </w:r>
      <w:r w:rsidRPr="006543EA">
        <w:rPr>
          <w:lang w:eastAsia="en-GB"/>
        </w:rPr>
        <w:t xml:space="preserve"> and drinking.</w:t>
      </w:r>
    </w:p>
    <w:p w:rsidR="007352DD" w:rsidRPr="006543EA" w:rsidRDefault="007352DD" w:rsidP="008824B9">
      <w:pPr>
        <w:pStyle w:val="JuHIRoman"/>
        <w:outlineLvl w:val="0"/>
      </w:pPr>
      <w:r w:rsidRPr="006543EA">
        <w:t xml:space="preserve">II.  RELEVANT </w:t>
      </w:r>
      <w:r w:rsidR="00F32C68" w:rsidRPr="006543EA">
        <w:t xml:space="preserve">INTERNATIONAL AND </w:t>
      </w:r>
      <w:r w:rsidRPr="006543EA">
        <w:t>DOMESTIC LAW</w:t>
      </w:r>
    </w:p>
    <w:p w:rsidR="007E70A4" w:rsidRDefault="00F32C68" w:rsidP="00F32C68">
      <w:pPr>
        <w:pStyle w:val="JuHA"/>
        <w:outlineLvl w:val="0"/>
      </w:pPr>
      <w:r w:rsidRPr="00F776A0">
        <w:t xml:space="preserve">A.  International </w:t>
      </w:r>
      <w:r w:rsidR="00D45A68" w:rsidRPr="00F776A0">
        <w:t>law</w:t>
      </w:r>
    </w:p>
    <w:p w:rsidR="00ED1804" w:rsidRPr="006543EA" w:rsidRDefault="007E5BF1" w:rsidP="00A240B0">
      <w:pPr>
        <w:pStyle w:val="JuH1"/>
        <w:outlineLvl w:val="0"/>
      </w:pPr>
      <w:r>
        <w:t>1.  </w:t>
      </w:r>
      <w:r w:rsidR="007C5EC0" w:rsidRPr="006543EA">
        <w:t>Convention on the Rights of Persons with Disabilities, adopted by the United Nations General Assembly on 13 December 2006 (Resolution A/RES/61/106)</w:t>
      </w:r>
    </w:p>
    <w:bookmarkStart w:id="23" w:name="intlaw_start"/>
    <w:p w:rsidR="00ED1804" w:rsidRPr="006543EA" w:rsidRDefault="00ED1804" w:rsidP="00ED1804">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78</w:t>
      </w:r>
      <w:r w:rsidRPr="006543EA">
        <w:fldChar w:fldCharType="end"/>
      </w:r>
      <w:bookmarkEnd w:id="23"/>
      <w:r w:rsidRPr="006543EA">
        <w:t>.  </w:t>
      </w:r>
      <w:r w:rsidR="009F10C9" w:rsidRPr="006543EA">
        <w:rPr>
          <w:rStyle w:val="sb8d990e2"/>
        </w:rPr>
        <w:t xml:space="preserve">The </w:t>
      </w:r>
      <w:r w:rsidR="00DE7739" w:rsidRPr="006543EA">
        <w:rPr>
          <w:rStyle w:val="wordhighlighted"/>
        </w:rPr>
        <w:t>Convention</w:t>
      </w:r>
      <w:r w:rsidR="00DE7739" w:rsidRPr="006543EA">
        <w:rPr>
          <w:rStyle w:val="sb8d990e2"/>
        </w:rPr>
        <w:t xml:space="preserve"> entered into force on 3 May 2008, was signed by Latvia on 18 July 2009 and ratified on 1 March 2010. </w:t>
      </w:r>
      <w:r w:rsidR="00DE7739" w:rsidRPr="006543EA">
        <w:rPr>
          <w:rStyle w:val="wordhighlighted"/>
        </w:rPr>
        <w:t>The</w:t>
      </w:r>
      <w:r w:rsidR="00DE7739" w:rsidRPr="006543EA">
        <w:rPr>
          <w:rStyle w:val="sb8d990e2"/>
        </w:rPr>
        <w:t xml:space="preserve"> relevant parts provide:</w:t>
      </w:r>
    </w:p>
    <w:p w:rsidR="00DE7739" w:rsidRPr="006543EA" w:rsidRDefault="00DE7739" w:rsidP="00C20A91">
      <w:pPr>
        <w:pStyle w:val="JuHArticle"/>
      </w:pPr>
      <w:r w:rsidRPr="006543EA">
        <w:t>Article 2 - Definitions</w:t>
      </w:r>
    </w:p>
    <w:p w:rsidR="00E10492" w:rsidRDefault="008A45F6" w:rsidP="00DE7739">
      <w:pPr>
        <w:pStyle w:val="JuQuot"/>
        <w:rPr>
          <w:lang w:eastAsia="en-GB"/>
        </w:rPr>
      </w:pPr>
      <w:r w:rsidRPr="006543EA">
        <w:rPr>
          <w:lang w:eastAsia="en-GB"/>
        </w:rPr>
        <w:t>“</w:t>
      </w:r>
      <w:r w:rsidR="00DE7739" w:rsidRPr="006543EA">
        <w:rPr>
          <w:lang w:eastAsia="en-GB"/>
        </w:rPr>
        <w:t>For the purposes of the present Convention:</w:t>
      </w:r>
    </w:p>
    <w:p w:rsidR="00DE7739" w:rsidRPr="006543EA" w:rsidRDefault="000641B8" w:rsidP="00DE7739">
      <w:pPr>
        <w:pStyle w:val="JuQuot"/>
        <w:rPr>
          <w:lang w:eastAsia="en-GB"/>
        </w:rPr>
      </w:pPr>
      <w:r>
        <w:rPr>
          <w:lang w:eastAsia="en-GB"/>
        </w:rPr>
        <w:t>...</w:t>
      </w:r>
    </w:p>
    <w:p w:rsidR="00DE7739" w:rsidRPr="006543EA" w:rsidRDefault="00EC6D66" w:rsidP="00DE7739">
      <w:pPr>
        <w:pStyle w:val="JuQuot"/>
        <w:rPr>
          <w:lang w:eastAsia="en-GB"/>
        </w:rPr>
      </w:pPr>
      <w:r>
        <w:t>‘</w:t>
      </w:r>
      <w:r w:rsidR="00DE7739" w:rsidRPr="006543EA">
        <w:t>Reasonable accommodation</w:t>
      </w:r>
      <w:r>
        <w:t>’</w:t>
      </w:r>
      <w:r w:rsidR="00DE7739" w:rsidRPr="006543EA">
        <w:t xml:space="preserve">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sidR="008A45F6" w:rsidRPr="006543EA">
        <w:t xml:space="preserve"> </w:t>
      </w:r>
      <w:r w:rsidR="000641B8">
        <w:t>...</w:t>
      </w:r>
      <w:r w:rsidR="00DE7739" w:rsidRPr="006543EA">
        <w:t>”</w:t>
      </w:r>
    </w:p>
    <w:p w:rsidR="00DE7739" w:rsidRPr="00C20A91" w:rsidRDefault="00DE7739" w:rsidP="00C20A91">
      <w:pPr>
        <w:pStyle w:val="JuHArticle"/>
      </w:pPr>
      <w:r w:rsidRPr="00C20A91">
        <w:t>Article 14 - Liberty and security of the person</w:t>
      </w:r>
    </w:p>
    <w:p w:rsidR="00DE7739" w:rsidRPr="006543EA" w:rsidRDefault="008A45F6" w:rsidP="00DE7739">
      <w:pPr>
        <w:pStyle w:val="JuQuot"/>
      </w:pPr>
      <w:r w:rsidRPr="006543EA">
        <w:t>“</w:t>
      </w:r>
      <w:r w:rsidR="002A5A93">
        <w:t>2.  </w:t>
      </w:r>
      <w:r w:rsidR="00DE7739" w:rsidRPr="006543EA">
        <w:t>States Parties shall ensure that if persons with disabilities are deprived of their liberty through any process, they are, on an equal basis with others, entitled to guarantees in accordance with international human rights law and shall be treated in compliance with the objectives and principles of this Convention, including by provision of reasonable accommodation.”</w:t>
      </w:r>
    </w:p>
    <w:p w:rsidR="00514072" w:rsidRPr="006543EA" w:rsidRDefault="00514072" w:rsidP="00514072">
      <w:pPr>
        <w:pStyle w:val="JuPara"/>
      </w:pPr>
      <w:r w:rsidRPr="006543EA">
        <w:fldChar w:fldCharType="begin"/>
      </w:r>
      <w:r w:rsidRPr="006543EA">
        <w:instrText xml:space="preserve"> SEQ level0 \*arabic </w:instrText>
      </w:r>
      <w:r w:rsidRPr="006543EA">
        <w:fldChar w:fldCharType="separate"/>
      </w:r>
      <w:r w:rsidR="002B7D34">
        <w:rPr>
          <w:noProof/>
        </w:rPr>
        <w:t>79</w:t>
      </w:r>
      <w:r w:rsidRPr="006543EA">
        <w:fldChar w:fldCharType="end"/>
      </w:r>
      <w:r w:rsidRPr="006543EA">
        <w:t>.  </w:t>
      </w:r>
      <w:r w:rsidR="007801C3" w:rsidRPr="006543EA">
        <w:t xml:space="preserve">In </w:t>
      </w:r>
      <w:r w:rsidRPr="006543EA">
        <w:t xml:space="preserve">Interim Report </w:t>
      </w:r>
      <w:r w:rsidR="00770F98" w:rsidRPr="006543EA">
        <w:t xml:space="preserve">of 28 July 2008 </w:t>
      </w:r>
      <w:r w:rsidR="007801C3" w:rsidRPr="006543EA">
        <w:t>(A/63/175)</w:t>
      </w:r>
      <w:r w:rsidR="00B01EDB" w:rsidRPr="006543EA">
        <w:t>,</w:t>
      </w:r>
      <w:r w:rsidR="007801C3" w:rsidRPr="006543EA">
        <w:t xml:space="preserve"> </w:t>
      </w:r>
      <w:r w:rsidRPr="006543EA">
        <w:t xml:space="preserve">the </w:t>
      </w:r>
      <w:r w:rsidR="00B01EDB" w:rsidRPr="006543EA">
        <w:t xml:space="preserve">then UN </w:t>
      </w:r>
      <w:r w:rsidRPr="006543EA">
        <w:t xml:space="preserve">Special Rapporteur on torture and other cruel, inhuman or degrading treatment or punishment, </w:t>
      </w:r>
      <w:r w:rsidR="00770F98" w:rsidRPr="006543EA">
        <w:t xml:space="preserve">Mr Manfred Nowak, noted </w:t>
      </w:r>
      <w:r w:rsidR="007801C3" w:rsidRPr="006543EA">
        <w:t>as follows</w:t>
      </w:r>
      <w:r w:rsidRPr="006543EA">
        <w:t>:</w:t>
      </w:r>
    </w:p>
    <w:p w:rsidR="00E10492" w:rsidRDefault="00514072" w:rsidP="00514072">
      <w:pPr>
        <w:pStyle w:val="JuQuot"/>
      </w:pPr>
      <w:r w:rsidRPr="006543EA">
        <w:t>“</w:t>
      </w:r>
      <w:r w:rsidR="00B01EDB" w:rsidRPr="006543EA">
        <w:t>50.</w:t>
      </w:r>
      <w:r w:rsidR="002A5A93">
        <w:t>  </w:t>
      </w:r>
      <w:r w:rsidR="000641B8">
        <w:t>...</w:t>
      </w:r>
      <w:r w:rsidR="00B01EDB" w:rsidRPr="006543EA">
        <w:t xml:space="preserve"> </w:t>
      </w:r>
      <w:r w:rsidRPr="006543EA">
        <w:t xml:space="preserve">Persons with disabilities often find themselves in </w:t>
      </w:r>
      <w:r w:rsidR="00B01EDB" w:rsidRPr="006543EA">
        <w:t>[</w:t>
      </w:r>
      <w:r w:rsidRPr="006543EA">
        <w:t>situations of powerlessness], for instance when they are deprived of their liberty in prisons or other places ... In a given context, the particular disability of an individual may render him or her more likely to be in a dependant situation and make him or her an easier target of abuse ...</w:t>
      </w:r>
    </w:p>
    <w:p w:rsidR="00B01EDB" w:rsidRPr="006543EA" w:rsidRDefault="000641B8" w:rsidP="00514072">
      <w:pPr>
        <w:pStyle w:val="JuQuot"/>
      </w:pPr>
      <w:r>
        <w:t>...</w:t>
      </w:r>
    </w:p>
    <w:p w:rsidR="00E10492" w:rsidRDefault="00B01EDB" w:rsidP="00514072">
      <w:pPr>
        <w:pStyle w:val="JuQuot"/>
      </w:pPr>
      <w:r w:rsidRPr="006543EA">
        <w:t>53.</w:t>
      </w:r>
      <w:r w:rsidR="002A5A93">
        <w:t>  </w:t>
      </w:r>
      <w:r w:rsidR="00514072" w:rsidRPr="006543EA">
        <w:t>States have the further obligation to ensure that treatment or conditions in detention do not directly or indirectly discriminate against persons with disabilities. If such discriminatory treatment inflicts severe pain or suffering, it may constitute torture or other form of ill-treatment. ...</w:t>
      </w:r>
    </w:p>
    <w:p w:rsidR="00E10492" w:rsidRDefault="00B01EDB" w:rsidP="00514072">
      <w:pPr>
        <w:pStyle w:val="JuQuot"/>
      </w:pPr>
      <w:r w:rsidRPr="006543EA">
        <w:t>54.</w:t>
      </w:r>
      <w:r w:rsidR="002A5A93">
        <w:t>  </w:t>
      </w:r>
      <w:r w:rsidR="00514072" w:rsidRPr="006543EA">
        <w:t xml:space="preserve">The Special Rapporteur notes that under article 14, paragraph 2, of the </w:t>
      </w:r>
      <w:r w:rsidR="00C3127E" w:rsidRPr="006543EA">
        <w:t>CRPD</w:t>
      </w:r>
      <w:r w:rsidR="00514072" w:rsidRPr="006543EA">
        <w:t xml:space="preserve">, States have the obligation to ensure that persons deprived of their liberty are entitled to </w:t>
      </w:r>
      <w:r w:rsidR="00EC6D66">
        <w:t>‘</w:t>
      </w:r>
      <w:r w:rsidR="00514072" w:rsidRPr="006543EA">
        <w:t>provision of reasonable accommodation</w:t>
      </w:r>
      <w:r w:rsidR="00EC6D66">
        <w:t>’</w:t>
      </w:r>
      <w:r w:rsidR="00514072" w:rsidRPr="006543EA">
        <w:t>. This implies an obligation to make appropriate modifications in the procedures and physical facilities of detention centres ...</w:t>
      </w:r>
      <w:r w:rsidR="007778AB">
        <w:t xml:space="preserve"> </w:t>
      </w:r>
      <w:r w:rsidR="00514072" w:rsidRPr="006543EA">
        <w:t>to ensure that persons with disabilities enjoy the same rights and fundamental freedoms as others, when such adjustments do not impose disproportionate or undue burden. The denial or lack of reasonable accommodation for persons with disabilities may create detention</w:t>
      </w:r>
      <w:r w:rsidR="007778AB">
        <w:t xml:space="preserve"> </w:t>
      </w:r>
      <w:r w:rsidR="00514072" w:rsidRPr="006543EA">
        <w:t>...</w:t>
      </w:r>
      <w:r w:rsidR="007778AB">
        <w:t xml:space="preserve"> </w:t>
      </w:r>
      <w:r w:rsidR="00514072" w:rsidRPr="006543EA">
        <w:t>conditions that amount to ill-treatment and torture.”</w:t>
      </w:r>
    </w:p>
    <w:p w:rsidR="00ED1804" w:rsidRPr="006543EA" w:rsidRDefault="002A5A93" w:rsidP="00DE7739">
      <w:pPr>
        <w:pStyle w:val="JuH1"/>
        <w:outlineLvl w:val="0"/>
      </w:pPr>
      <w:r>
        <w:t>2.  </w:t>
      </w:r>
      <w:r w:rsidR="00ED1804" w:rsidRPr="006543EA">
        <w:t>Council of Europe material</w:t>
      </w:r>
    </w:p>
    <w:p w:rsidR="00A70F22" w:rsidRPr="006543EA" w:rsidRDefault="00A70F22" w:rsidP="00A70F22">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80</w:t>
      </w:r>
      <w:r w:rsidRPr="006543EA">
        <w:fldChar w:fldCharType="end"/>
      </w:r>
      <w:r w:rsidRPr="006543EA">
        <w:t>.  </w:t>
      </w:r>
      <w:r w:rsidRPr="006543EA">
        <w:rPr>
          <w:rStyle w:val="sb8d990e2"/>
        </w:rPr>
        <w:t xml:space="preserve">The relevant extracts from the </w:t>
      </w:r>
      <w:r w:rsidRPr="006543EA">
        <w:rPr>
          <w:rStyle w:val="wordhighlightedcurrentterm"/>
        </w:rPr>
        <w:t>3rd General Report</w:t>
      </w:r>
      <w:r w:rsidRPr="006543EA">
        <w:rPr>
          <w:rStyle w:val="sb8d990e2"/>
        </w:rPr>
        <w:t xml:space="preserve"> (CPT/Inf (93) 12; 4 June 1993) by the European Committee for the Prevention of Torture and Inhuman or Degrading Treatment or Punishment (“the CPT”) read as follows:</w:t>
      </w:r>
    </w:p>
    <w:p w:rsidR="003E2173" w:rsidRPr="006543EA" w:rsidRDefault="003E2173" w:rsidP="003E2173">
      <w:pPr>
        <w:pStyle w:val="JuQuot"/>
        <w:rPr>
          <w:b/>
        </w:rPr>
      </w:pPr>
      <w:bookmarkStart w:id="24" w:name="III.g."/>
      <w:bookmarkStart w:id="25" w:name="III.e."/>
      <w:r w:rsidRPr="006543EA">
        <w:rPr>
          <w:b/>
        </w:rPr>
        <w:t>e.</w:t>
      </w:r>
      <w:bookmarkEnd w:id="25"/>
      <w:r w:rsidR="002A5A93">
        <w:rPr>
          <w:b/>
        </w:rPr>
        <w:t>  </w:t>
      </w:r>
      <w:r w:rsidRPr="006543EA">
        <w:rPr>
          <w:b/>
        </w:rPr>
        <w:t>Humanitarian assistance</w:t>
      </w:r>
    </w:p>
    <w:p w:rsidR="003E2173" w:rsidRPr="006543EA" w:rsidRDefault="00253776" w:rsidP="003E2173">
      <w:pPr>
        <w:pStyle w:val="JuQuot"/>
        <w:rPr>
          <w:sz w:val="19"/>
          <w:szCs w:val="19"/>
        </w:rPr>
      </w:pPr>
      <w:r w:rsidRPr="006543EA">
        <w:rPr>
          <w:sz w:val="19"/>
          <w:szCs w:val="19"/>
        </w:rPr>
        <w:t>“</w:t>
      </w:r>
      <w:r w:rsidR="002A5A93">
        <w:rPr>
          <w:sz w:val="19"/>
          <w:szCs w:val="19"/>
        </w:rPr>
        <w:t>64.  </w:t>
      </w:r>
      <w:r w:rsidR="003E2173" w:rsidRPr="006543EA">
        <w:rPr>
          <w:sz w:val="19"/>
          <w:szCs w:val="19"/>
        </w:rPr>
        <w:t>Certain specific categories of particularly vulnerable prisoners can be identified. Prison health care services should pay especial attention to their needs.</w:t>
      </w:r>
      <w:r w:rsidRPr="006543EA">
        <w:rPr>
          <w:sz w:val="19"/>
          <w:szCs w:val="19"/>
        </w:rPr>
        <w:t>”</w:t>
      </w:r>
    </w:p>
    <w:p w:rsidR="003E2173" w:rsidRPr="006543EA" w:rsidRDefault="000641B8" w:rsidP="003E2173">
      <w:pPr>
        <w:pStyle w:val="JuQuot"/>
        <w:rPr>
          <w:sz w:val="19"/>
          <w:szCs w:val="19"/>
        </w:rPr>
      </w:pPr>
      <w:r>
        <w:rPr>
          <w:sz w:val="19"/>
          <w:szCs w:val="19"/>
        </w:rPr>
        <w:t>...</w:t>
      </w:r>
    </w:p>
    <w:p w:rsidR="00E10492" w:rsidRDefault="003E2173" w:rsidP="003E2173">
      <w:pPr>
        <w:pStyle w:val="JuQuot"/>
        <w:rPr>
          <w:b/>
        </w:rPr>
      </w:pPr>
      <w:r w:rsidRPr="006543EA">
        <w:rPr>
          <w:b/>
        </w:rPr>
        <w:t>iv)</w:t>
      </w:r>
      <w:r w:rsidR="002A5A93">
        <w:rPr>
          <w:b/>
        </w:rPr>
        <w:t>  </w:t>
      </w:r>
      <w:r w:rsidRPr="006543EA">
        <w:rPr>
          <w:b/>
        </w:rPr>
        <w:t>prisoners unsuited for continued detention</w:t>
      </w:r>
    </w:p>
    <w:p w:rsidR="00E10492" w:rsidRDefault="00253776" w:rsidP="003E2173">
      <w:pPr>
        <w:pStyle w:val="JuQuot"/>
        <w:rPr>
          <w:sz w:val="19"/>
          <w:szCs w:val="19"/>
        </w:rPr>
      </w:pPr>
      <w:r w:rsidRPr="006543EA">
        <w:rPr>
          <w:sz w:val="19"/>
          <w:szCs w:val="19"/>
        </w:rPr>
        <w:t>“</w:t>
      </w:r>
      <w:r w:rsidR="002A5A93">
        <w:rPr>
          <w:sz w:val="19"/>
          <w:szCs w:val="19"/>
        </w:rPr>
        <w:t>70.  </w:t>
      </w:r>
      <w:r w:rsidR="003E2173" w:rsidRPr="006543EA">
        <w:rPr>
          <w:sz w:val="19"/>
          <w:szCs w:val="19"/>
        </w:rPr>
        <w:t>Typical examples of this kind of prisoner are those who are the subject of a short</w:t>
      </w:r>
      <w:r w:rsidR="002A5A93">
        <w:rPr>
          <w:sz w:val="19"/>
          <w:szCs w:val="19"/>
        </w:rPr>
        <w:noBreakHyphen/>
      </w:r>
      <w:r w:rsidR="003E2173" w:rsidRPr="006543EA">
        <w:rPr>
          <w:sz w:val="19"/>
          <w:szCs w:val="19"/>
        </w:rPr>
        <w:t>term fatal prognosis, who are suffering from a serious disease which cannot be properly treated in prison conditions, who are severely handicapped or of advanced age. The continued detention of such persons in a prison environment can create an intolerable situation. In cases of this type, it lies with the prison doctor to draw up a report for the responsible authority, with a view to suitable alternative arrangements being made.</w:t>
      </w:r>
      <w:r w:rsidRPr="006543EA">
        <w:rPr>
          <w:sz w:val="19"/>
          <w:szCs w:val="19"/>
        </w:rPr>
        <w:t>”</w:t>
      </w:r>
    </w:p>
    <w:p w:rsidR="00A70F22" w:rsidRPr="006543EA" w:rsidRDefault="00A70F22" w:rsidP="00A70F22">
      <w:pPr>
        <w:pStyle w:val="JuQuot"/>
        <w:rPr>
          <w:rFonts w:ascii="Times" w:hAnsi="Times"/>
          <w:b/>
          <w:sz w:val="19"/>
          <w:szCs w:val="19"/>
          <w:lang w:eastAsia="en-GB"/>
        </w:rPr>
      </w:pPr>
      <w:r w:rsidRPr="006543EA">
        <w:rPr>
          <w:b/>
        </w:rPr>
        <w:t>g.</w:t>
      </w:r>
      <w:bookmarkEnd w:id="24"/>
      <w:r w:rsidR="002A5A93">
        <w:rPr>
          <w:b/>
        </w:rPr>
        <w:t>  </w:t>
      </w:r>
      <w:r w:rsidRPr="006543EA">
        <w:rPr>
          <w:b/>
        </w:rPr>
        <w:t>Professional competence</w:t>
      </w:r>
    </w:p>
    <w:p w:rsidR="00E10492" w:rsidRDefault="002A5A93" w:rsidP="00A70F22">
      <w:pPr>
        <w:pStyle w:val="JuQuot"/>
        <w:rPr>
          <w:rFonts w:ascii="Times" w:hAnsi="Times"/>
          <w:sz w:val="19"/>
          <w:szCs w:val="19"/>
          <w:lang w:eastAsia="en-GB"/>
        </w:rPr>
      </w:pPr>
      <w:r>
        <w:rPr>
          <w:rFonts w:ascii="Times" w:hAnsi="Times"/>
          <w:sz w:val="19"/>
          <w:szCs w:val="19"/>
          <w:lang w:eastAsia="en-GB"/>
        </w:rPr>
        <w:t>“76.  </w:t>
      </w:r>
      <w:r w:rsidR="00A70F22" w:rsidRPr="006543EA">
        <w:rPr>
          <w:rFonts w:ascii="Times" w:hAnsi="Times"/>
          <w:sz w:val="19"/>
          <w:szCs w:val="19"/>
          <w:lang w:eastAsia="en-GB"/>
        </w:rPr>
        <w:t>To ensure the presence of an adequate number of staff, nurses are frequently assisted by medical orderlies, some of whom are recruited from among the prison officers. At the various levels, the necessary experience should be passed on by the qualified staff and periodically updated.</w:t>
      </w:r>
    </w:p>
    <w:p w:rsidR="00E10492" w:rsidRDefault="00A70F22" w:rsidP="00A70F22">
      <w:pPr>
        <w:pStyle w:val="JuQuot"/>
        <w:rPr>
          <w:rFonts w:ascii="Times" w:hAnsi="Times"/>
          <w:sz w:val="19"/>
          <w:szCs w:val="19"/>
          <w:lang w:eastAsia="en-GB"/>
        </w:rPr>
      </w:pPr>
      <w:r w:rsidRPr="006543EA">
        <w:rPr>
          <w:rFonts w:ascii="Times" w:hAnsi="Times"/>
          <w:sz w:val="19"/>
          <w:szCs w:val="19"/>
          <w:lang w:eastAsia="en-GB"/>
        </w:rPr>
        <w:t>Sometimes prisoners themselves are allowed to act as medical orderlies. No doubt, such an approach can have the advantage of providing a certain number of prisoners with a useful job. Nevertheless, it should be seen as a last resort. Further, prisoners should never be involved in the distribution of medicines.</w:t>
      </w:r>
    </w:p>
    <w:p w:rsidR="00A70F22" w:rsidRPr="006543EA" w:rsidRDefault="002A5A93" w:rsidP="00A70F22">
      <w:pPr>
        <w:pStyle w:val="JuQuot"/>
        <w:rPr>
          <w:rFonts w:ascii="Times" w:hAnsi="Times"/>
          <w:sz w:val="19"/>
          <w:szCs w:val="19"/>
          <w:lang w:eastAsia="en-GB"/>
        </w:rPr>
      </w:pPr>
      <w:r>
        <w:rPr>
          <w:rFonts w:ascii="Times" w:hAnsi="Times"/>
          <w:sz w:val="19"/>
          <w:szCs w:val="19"/>
          <w:lang w:eastAsia="en-GB"/>
        </w:rPr>
        <w:t>77.  </w:t>
      </w:r>
      <w:r w:rsidR="00A70F22" w:rsidRPr="006543EA">
        <w:rPr>
          <w:rFonts w:ascii="Times" w:hAnsi="Times"/>
          <w:sz w:val="19"/>
          <w:szCs w:val="19"/>
          <w:lang w:eastAsia="en-GB"/>
        </w:rPr>
        <w:t>Finally, the CPT would suggest that the specific features of the provision of health care in a prison environment may justify the introduction of a recognised professional speciality, both for doctors and for nurses, on the basis of postgraduate training and regular in-service training.”</w:t>
      </w:r>
    </w:p>
    <w:p w:rsidR="00F32C68" w:rsidRPr="006543EA" w:rsidRDefault="00F32C68" w:rsidP="00F32C68">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81</w:t>
      </w:r>
      <w:r w:rsidRPr="006543EA">
        <w:fldChar w:fldCharType="end"/>
      </w:r>
      <w:r w:rsidRPr="006543EA">
        <w:t>.  </w:t>
      </w:r>
      <w:r w:rsidRPr="006543EA">
        <w:rPr>
          <w:rStyle w:val="sb8d990e2"/>
        </w:rPr>
        <w:t xml:space="preserve">Recommendation </w:t>
      </w:r>
      <w:r w:rsidR="00997AD2" w:rsidRPr="006543EA">
        <w:rPr>
          <w:rStyle w:val="sb8d990e2"/>
        </w:rPr>
        <w:t>no</w:t>
      </w:r>
      <w:r w:rsidRPr="006543EA">
        <w:rPr>
          <w:rStyle w:val="sb8d990e2"/>
        </w:rPr>
        <w:t>. R (98) 7 of the Committee of Ministers of 8</w:t>
      </w:r>
      <w:r w:rsidR="00ED1804" w:rsidRPr="006543EA">
        <w:rPr>
          <w:rStyle w:val="sb8d990e2"/>
        </w:rPr>
        <w:t> </w:t>
      </w:r>
      <w:r w:rsidRPr="006543EA">
        <w:rPr>
          <w:rStyle w:val="sb8d990e2"/>
        </w:rPr>
        <w:t>April 1998 concerning the ethical and organisational aspects of health care in prison, provides, in so far as relevant:</w:t>
      </w:r>
    </w:p>
    <w:p w:rsidR="007B189B" w:rsidRPr="00FB0223" w:rsidRDefault="002A5A93" w:rsidP="00136BAA">
      <w:pPr>
        <w:pStyle w:val="JuHArticle"/>
      </w:pPr>
      <w:r>
        <w:t>III.  </w:t>
      </w:r>
      <w:r w:rsidR="007B189B" w:rsidRPr="00FB0223">
        <w:t xml:space="preserve">The organisation of health care in prison with specific reference </w:t>
      </w:r>
      <w:r w:rsidR="007053AB">
        <w:br/>
      </w:r>
      <w:r w:rsidR="007B189B" w:rsidRPr="00FB0223">
        <w:t>to the management of certain common problems</w:t>
      </w:r>
    </w:p>
    <w:p w:rsidR="00ED1804" w:rsidRPr="006543EA" w:rsidRDefault="00ED1804" w:rsidP="00ED1804">
      <w:pPr>
        <w:pStyle w:val="JuQuot"/>
        <w:rPr>
          <w:i/>
          <w:lang w:eastAsia="en-GB"/>
        </w:rPr>
      </w:pPr>
      <w:r w:rsidRPr="006543EA">
        <w:rPr>
          <w:lang w:eastAsia="en-GB"/>
        </w:rPr>
        <w:t>C.</w:t>
      </w:r>
      <w:r w:rsidR="002A5A93">
        <w:rPr>
          <w:i/>
          <w:lang w:eastAsia="en-GB"/>
        </w:rPr>
        <w:t>  </w:t>
      </w:r>
      <w:r w:rsidRPr="006543EA">
        <w:rPr>
          <w:i/>
          <w:lang w:eastAsia="en-GB"/>
        </w:rPr>
        <w:t>Persons unsuited to continued detention: serious physical handicap, advanced age, short term fatal prognosis</w:t>
      </w:r>
    </w:p>
    <w:p w:rsidR="00F32C68" w:rsidRPr="006543EA" w:rsidRDefault="00163F5B" w:rsidP="00ED1804">
      <w:pPr>
        <w:pStyle w:val="JuQuot"/>
        <w:rPr>
          <w:lang w:eastAsia="en-GB"/>
        </w:rPr>
      </w:pPr>
      <w:r w:rsidRPr="006543EA">
        <w:rPr>
          <w:lang w:eastAsia="en-GB"/>
        </w:rPr>
        <w:t>“</w:t>
      </w:r>
      <w:r w:rsidR="002A5A93">
        <w:rPr>
          <w:lang w:eastAsia="en-GB"/>
        </w:rPr>
        <w:t>50.  </w:t>
      </w:r>
      <w:r w:rsidR="00ED1804" w:rsidRPr="006543EA">
        <w:rPr>
          <w:lang w:eastAsia="en-GB"/>
        </w:rPr>
        <w:t>Prisoners with serious physical handicaps and those of advanced age should be accommodated in such a way as to allow as normal a life as possible and should not be segregated from the general prison population. Structural alterations should be effected to assist the wheelchair-bound and handicapped on lines similar to those in the outside environment.</w:t>
      </w:r>
      <w:r w:rsidRPr="006543EA">
        <w:rPr>
          <w:lang w:eastAsia="en-GB"/>
        </w:rPr>
        <w:t xml:space="preserve"> </w:t>
      </w:r>
      <w:r w:rsidR="000641B8">
        <w:rPr>
          <w:lang w:eastAsia="en-GB"/>
        </w:rPr>
        <w:t>...</w:t>
      </w:r>
      <w:r w:rsidR="00ED1804" w:rsidRPr="006543EA">
        <w:rPr>
          <w:lang w:eastAsia="en-GB"/>
        </w:rPr>
        <w:t>”</w:t>
      </w:r>
    </w:p>
    <w:bookmarkStart w:id="26" w:name="intlaw_end"/>
    <w:p w:rsidR="00ED1804" w:rsidRPr="006543EA" w:rsidRDefault="00ED1804" w:rsidP="00ED1804">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82</w:t>
      </w:r>
      <w:r w:rsidRPr="006543EA">
        <w:fldChar w:fldCharType="end"/>
      </w:r>
      <w:bookmarkEnd w:id="26"/>
      <w:r w:rsidRPr="006543EA">
        <w:t>.  </w:t>
      </w:r>
      <w:r w:rsidRPr="006543EA">
        <w:rPr>
          <w:rStyle w:val="sb8d990e2"/>
        </w:rPr>
        <w:t>Recommendation CM/Rec (2012) 5 of the Committee of Ministers of 12 April 2012 on the European Code of Ethics for Prison Staff, provides, in particular:</w:t>
      </w:r>
    </w:p>
    <w:p w:rsidR="00ED1804" w:rsidRPr="006543EA" w:rsidRDefault="002A5A93" w:rsidP="00136BAA">
      <w:pPr>
        <w:pStyle w:val="JuHArticle"/>
      </w:pPr>
      <w:r>
        <w:t>IV.  </w:t>
      </w:r>
      <w:r w:rsidR="00ED1804" w:rsidRPr="006543EA">
        <w:t>Guidelines for prison staff conduct</w:t>
      </w:r>
    </w:p>
    <w:p w:rsidR="00ED1804" w:rsidRPr="00FB0223" w:rsidRDefault="002A5A93" w:rsidP="00ED1804">
      <w:pPr>
        <w:pStyle w:val="JuQuot"/>
        <w:rPr>
          <w:rFonts w:ascii="Verdana" w:hAnsi="Verdana"/>
        </w:rPr>
      </w:pPr>
      <w:r>
        <w:rPr>
          <w:i/>
          <w:iCs/>
        </w:rPr>
        <w:t>D.  </w:t>
      </w:r>
      <w:r w:rsidR="00ED1804" w:rsidRPr="00FB0223">
        <w:rPr>
          <w:i/>
          <w:iCs/>
        </w:rPr>
        <w:t>Care and assistance</w:t>
      </w:r>
    </w:p>
    <w:p w:rsidR="00E10492" w:rsidRDefault="000D05C4" w:rsidP="00ED1804">
      <w:pPr>
        <w:pStyle w:val="JuQuot"/>
      </w:pPr>
      <w:r w:rsidRPr="006543EA">
        <w:t>“</w:t>
      </w:r>
      <w:r w:rsidR="002A5A93">
        <w:t>19.  </w:t>
      </w:r>
      <w:r w:rsidR="00ED1804" w:rsidRPr="006543EA">
        <w:t>Prison staff shall be sensitive to the special needs of individuals, such as juveniles, women, minorities, foreign nationals, elderly and disabled prisoners, and any prisoner who might be vulnerable for other reasons, and make every effort to provide for their needs.</w:t>
      </w:r>
    </w:p>
    <w:p w:rsidR="00E10492" w:rsidRDefault="00ED1804" w:rsidP="00ED1804">
      <w:pPr>
        <w:pStyle w:val="JuQuot"/>
      </w:pPr>
      <w:r w:rsidRPr="006543EA">
        <w:t>2</w:t>
      </w:r>
      <w:r w:rsidR="002A5A93">
        <w:t>0.  </w:t>
      </w:r>
      <w:r w:rsidRPr="006543EA">
        <w:t>Prison staff shall ensure the full protection of the health of persons in their custody and, in particular, shall take immediate action to secure medical attention whenever required.</w:t>
      </w:r>
    </w:p>
    <w:p w:rsidR="00E10492" w:rsidRDefault="002A5A93" w:rsidP="00ED1804">
      <w:pPr>
        <w:pStyle w:val="JuQuot"/>
      </w:pPr>
      <w:r>
        <w:t>21.  </w:t>
      </w:r>
      <w:r w:rsidR="00ED1804" w:rsidRPr="006543EA">
        <w:t>Prison staff shall provide for the safety, hygiene and appropriate nourishment of persons in the course of their custody. They shall make every effort to ensure that conditions in prison comply with the requirements of relevant international standards, in particular the European Prison Rules.</w:t>
      </w:r>
    </w:p>
    <w:p w:rsidR="00E10492" w:rsidRDefault="002A5A93" w:rsidP="00ED1804">
      <w:pPr>
        <w:pStyle w:val="JuQuot"/>
      </w:pPr>
      <w:r>
        <w:t>22.  </w:t>
      </w:r>
      <w:r w:rsidR="00ED1804" w:rsidRPr="006543EA">
        <w:t>Prison staff shall work towards facilitating the social reintegration of prisoners through a programme of constructive activities, individual interaction and assistance.</w:t>
      </w:r>
      <w:r w:rsidR="00021B33" w:rsidRPr="006543EA">
        <w:t>”</w:t>
      </w:r>
    </w:p>
    <w:bookmarkStart w:id="27" w:name="intlaw_prison_rules"/>
    <w:p w:rsidR="00ED1804" w:rsidRPr="006543EA" w:rsidRDefault="008C6AB5" w:rsidP="007C5EC0">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83</w:t>
      </w:r>
      <w:r w:rsidRPr="006543EA">
        <w:fldChar w:fldCharType="end"/>
      </w:r>
      <w:bookmarkEnd w:id="27"/>
      <w:r w:rsidRPr="006543EA">
        <w:t>.  </w:t>
      </w:r>
      <w:r w:rsidRPr="006543EA">
        <w:rPr>
          <w:rStyle w:val="sb8d990e2"/>
        </w:rPr>
        <w:t>The European Prison Rules, adopted on 11 January 2006, are recommendations of the Committee of Ministers to member States of the Council of Europe as to the minimum standards to be applied in prisons. States are encouraged to be guided in legislation and policies by those rules and to ensure wide dissemination of the Rules to their judicial authorities as well as to prison staff and inmates. The relevant parts read as follows:</w:t>
      </w:r>
    </w:p>
    <w:p w:rsidR="00E10492" w:rsidRDefault="008C6AB5" w:rsidP="00FB0223">
      <w:pPr>
        <w:pStyle w:val="JuQuot"/>
        <w:keepNext/>
        <w:keepLines/>
        <w:rPr>
          <w:i/>
        </w:rPr>
      </w:pPr>
      <w:r w:rsidRPr="006543EA">
        <w:rPr>
          <w:i/>
        </w:rPr>
        <w:t>Hygiene</w:t>
      </w:r>
    </w:p>
    <w:p w:rsidR="00E10492" w:rsidRDefault="002A5A93" w:rsidP="00FB0223">
      <w:pPr>
        <w:pStyle w:val="JuQuot"/>
        <w:keepNext/>
        <w:keepLines/>
      </w:pPr>
      <w:r>
        <w:t>“19.1  </w:t>
      </w:r>
      <w:r w:rsidR="008C6AB5" w:rsidRPr="006543EA">
        <w:t>All parts of every prison shall be properly maintained and kept clean at all times.</w:t>
      </w:r>
    </w:p>
    <w:p w:rsidR="00E10492" w:rsidRDefault="002A5A93" w:rsidP="008C6AB5">
      <w:pPr>
        <w:pStyle w:val="JuQuot"/>
      </w:pPr>
      <w:r>
        <w:t>19.2  </w:t>
      </w:r>
      <w:r w:rsidR="008C6AB5" w:rsidRPr="006543EA">
        <w:t>When prisoners are admitted to prison the cells or other accommodation to which they are allocated shall be clean.</w:t>
      </w:r>
    </w:p>
    <w:p w:rsidR="00E10492" w:rsidRDefault="002A5A93" w:rsidP="008C6AB5">
      <w:pPr>
        <w:pStyle w:val="JuQuot"/>
      </w:pPr>
      <w:r>
        <w:t>19.3  </w:t>
      </w:r>
      <w:r w:rsidR="008C6AB5" w:rsidRPr="006543EA">
        <w:t>Prisoners shall have ready access to sanitary facilities that are hygienic and respect privacy.</w:t>
      </w:r>
    </w:p>
    <w:p w:rsidR="00E10492" w:rsidRDefault="002A5A93" w:rsidP="008C6AB5">
      <w:pPr>
        <w:pStyle w:val="JuQuot"/>
      </w:pPr>
      <w:r>
        <w:t>19.4  </w:t>
      </w:r>
      <w:r w:rsidR="008C6AB5" w:rsidRPr="006543EA">
        <w:t>Adequate facilities shall be provided so that every prisoner may have a bath or shower, at a temperature suitable to the climate, if possible daily but at least twice a week (or more frequently if necessary) in the interest of general hygiene.</w:t>
      </w:r>
    </w:p>
    <w:p w:rsidR="00E10492" w:rsidRDefault="002A5A93" w:rsidP="008C6AB5">
      <w:pPr>
        <w:pStyle w:val="JuQuot"/>
      </w:pPr>
      <w:r>
        <w:t>19.5  </w:t>
      </w:r>
      <w:r w:rsidR="008C6AB5" w:rsidRPr="006543EA">
        <w:t>Prisoners shall keep their persons, clothing and sleeping accommodation clean and tidy.</w:t>
      </w:r>
    </w:p>
    <w:p w:rsidR="008C6AB5" w:rsidRPr="006543EA" w:rsidRDefault="008C6AB5" w:rsidP="008C6AB5">
      <w:pPr>
        <w:pStyle w:val="JuQuot"/>
      </w:pPr>
      <w:r w:rsidRPr="006543EA">
        <w:t>19.</w:t>
      </w:r>
      <w:r w:rsidR="002A5A93">
        <w:t>6  </w:t>
      </w:r>
      <w:r w:rsidRPr="006543EA">
        <w:t>The prison authorities shall provide them with the means for doing so</w:t>
      </w:r>
      <w:r w:rsidR="00347AEF" w:rsidRPr="006543EA">
        <w:t>,</w:t>
      </w:r>
      <w:r w:rsidRPr="006543EA">
        <w:t xml:space="preserve"> including toiletries and general cleaning implements and materials.”</w:t>
      </w:r>
    </w:p>
    <w:p w:rsidR="00E10492" w:rsidRDefault="00F32C68" w:rsidP="00F32C68">
      <w:pPr>
        <w:pStyle w:val="JuHA"/>
        <w:outlineLvl w:val="0"/>
      </w:pPr>
      <w:r w:rsidRPr="006543EA">
        <w:t>B.  Relevant domestic law</w:t>
      </w:r>
    </w:p>
    <w:p w:rsidR="00E10492" w:rsidRDefault="00237536" w:rsidP="00661854">
      <w:pPr>
        <w:pStyle w:val="JuH1"/>
        <w:outlineLvl w:val="0"/>
      </w:pPr>
      <w:r w:rsidRPr="006543EA">
        <w:t>1.  In relation to criminal proceedings</w:t>
      </w:r>
    </w:p>
    <w:bookmarkStart w:id="28" w:name="domlaw_KPK"/>
    <w:p w:rsidR="002C6ADA" w:rsidRPr="006543EA" w:rsidRDefault="002C6ADA" w:rsidP="00F32C68">
      <w:pPr>
        <w:pStyle w:val="JuPara"/>
      </w:pPr>
      <w:r w:rsidRPr="006543EA">
        <w:fldChar w:fldCharType="begin"/>
      </w:r>
      <w:r w:rsidRPr="006543EA">
        <w:instrText xml:space="preserve"> SEQ level0 \*arabic </w:instrText>
      </w:r>
      <w:r w:rsidRPr="006543EA">
        <w:fldChar w:fldCharType="separate"/>
      </w:r>
      <w:r w:rsidR="002B7D34">
        <w:rPr>
          <w:noProof/>
        </w:rPr>
        <w:t>84</w:t>
      </w:r>
      <w:r w:rsidRPr="006543EA">
        <w:fldChar w:fldCharType="end"/>
      </w:r>
      <w:bookmarkEnd w:id="28"/>
      <w:r w:rsidRPr="006543EA">
        <w:t>.  The relevant provisions of the former Code of Criminal Procedure (</w:t>
      </w:r>
      <w:r w:rsidRPr="006543EA">
        <w:rPr>
          <w:i/>
        </w:rPr>
        <w:t>Kriminālprocesa kodekss</w:t>
      </w:r>
      <w:r w:rsidRPr="006543EA">
        <w:t>), in force until 1 October 2005, read</w:t>
      </w:r>
      <w:r w:rsidR="00510B08" w:rsidRPr="006543EA">
        <w:t xml:space="preserve"> as follows</w:t>
      </w:r>
      <w:r w:rsidRPr="006543EA">
        <w:t>:</w:t>
      </w:r>
    </w:p>
    <w:p w:rsidR="006D4AD2" w:rsidRPr="009066C5" w:rsidRDefault="006D4AD2" w:rsidP="00136BAA">
      <w:pPr>
        <w:pStyle w:val="JuHArticle"/>
        <w:rPr>
          <w:lang w:val="en-US"/>
        </w:rPr>
      </w:pPr>
      <w:r w:rsidRPr="009066C5">
        <w:rPr>
          <w:lang w:val="en-US"/>
        </w:rPr>
        <w:t>Section 3</w:t>
      </w:r>
      <w:r w:rsidR="0082633B" w:rsidRPr="009066C5">
        <w:rPr>
          <w:lang w:val="en-US"/>
        </w:rPr>
        <w:t>(</w:t>
      </w:r>
      <w:r w:rsidRPr="009066C5">
        <w:rPr>
          <w:lang w:val="en-US"/>
        </w:rPr>
        <w:t>1</w:t>
      </w:r>
      <w:r w:rsidR="0082633B" w:rsidRPr="009066C5">
        <w:rPr>
          <w:lang w:val="en-US"/>
        </w:rPr>
        <w:t>) (</w:t>
      </w:r>
      <w:r w:rsidR="009066C5" w:rsidRPr="009066C5">
        <w:rPr>
          <w:lang w:val="en-US"/>
        </w:rPr>
        <w:t>d</w:t>
      </w:r>
      <w:r w:rsidR="0082633B" w:rsidRPr="009066C5">
        <w:rPr>
          <w:lang w:val="en-US"/>
        </w:rPr>
        <w:t>uty to institute criminal proceedings)</w:t>
      </w:r>
    </w:p>
    <w:p w:rsidR="006D4AD2" w:rsidRPr="006D4AD2" w:rsidRDefault="006D4AD2" w:rsidP="006D4AD2">
      <w:pPr>
        <w:pStyle w:val="JuQuot"/>
      </w:pPr>
      <w:r w:rsidRPr="009066C5">
        <w:t>“A court, prosecutor or investigating authority, in so far as it is within its powers, shall institute criminal proceedings whenever signs of a criminal offence (</w:t>
      </w:r>
      <w:r w:rsidRPr="009066C5">
        <w:rPr>
          <w:i/>
        </w:rPr>
        <w:t>noziedzīga nodarījuma pazīmes</w:t>
      </w:r>
      <w:r w:rsidRPr="009066C5">
        <w:t>) are discovered, using all means laid down in law with a view to discovering any incidence of a criminal offence and the persons responsible for the criminal offence in order to punish them.”</w:t>
      </w:r>
    </w:p>
    <w:p w:rsidR="004153BF" w:rsidRPr="006543EA" w:rsidRDefault="00CB3D4A" w:rsidP="00136BAA">
      <w:pPr>
        <w:pStyle w:val="JuHArticle"/>
      </w:pPr>
      <w:r w:rsidRPr="006543EA">
        <w:t>S</w:t>
      </w:r>
      <w:r w:rsidR="004153BF" w:rsidRPr="006543EA">
        <w:t xml:space="preserve">ection 5 </w:t>
      </w:r>
      <w:r w:rsidRPr="006543EA">
        <w:t>(circumstances precluding criminal proceedings)</w:t>
      </w:r>
    </w:p>
    <w:p w:rsidR="00CB3D4A" w:rsidRPr="006543EA" w:rsidRDefault="00CB3D4A" w:rsidP="00CB3D4A">
      <w:pPr>
        <w:pStyle w:val="JuQuot"/>
      </w:pPr>
      <w:r w:rsidRPr="006543EA">
        <w:t xml:space="preserve">“Criminal proceedings may not be </w:t>
      </w:r>
      <w:r w:rsidR="001B679C" w:rsidRPr="006543EA">
        <w:t>instituted</w:t>
      </w:r>
      <w:r w:rsidRPr="006543EA">
        <w:t>, but</w:t>
      </w:r>
      <w:r w:rsidR="00FC4F24" w:rsidRPr="006543EA">
        <w:t xml:space="preserve"> </w:t>
      </w:r>
      <w:r w:rsidR="001B679C" w:rsidRPr="006543EA">
        <w:t>instituted</w:t>
      </w:r>
      <w:r w:rsidRPr="006543EA">
        <w:t xml:space="preserve"> proceedings </w:t>
      </w:r>
      <w:r w:rsidR="002C0E40" w:rsidRPr="006543EA">
        <w:t>shall</w:t>
      </w:r>
      <w:r w:rsidRPr="006543EA">
        <w:t xml:space="preserve"> be terminated: </w:t>
      </w:r>
      <w:r w:rsidR="000641B8">
        <w:t>...</w:t>
      </w:r>
    </w:p>
    <w:p w:rsidR="00CB3D4A" w:rsidRDefault="00CB3D4A" w:rsidP="00CB3D4A">
      <w:pPr>
        <w:pStyle w:val="JuQuot"/>
      </w:pPr>
      <w:r w:rsidRPr="006543EA">
        <w:t xml:space="preserve">2)  if there are no elements of </w:t>
      </w:r>
      <w:r w:rsidR="009F10C9" w:rsidRPr="006543EA">
        <w:t>a criminal offence</w:t>
      </w:r>
      <w:r w:rsidRPr="006543EA">
        <w:t xml:space="preserve">. </w:t>
      </w:r>
      <w:r w:rsidR="000641B8">
        <w:t>...</w:t>
      </w:r>
      <w:r w:rsidR="00F0627B" w:rsidRPr="006543EA">
        <w:t>”</w:t>
      </w:r>
    </w:p>
    <w:p w:rsidR="00C70710" w:rsidRPr="0050117F" w:rsidRDefault="00C70710" w:rsidP="00136BAA">
      <w:pPr>
        <w:pStyle w:val="JuHArticle"/>
      </w:pPr>
      <w:r w:rsidRPr="0050117F">
        <w:t>Section 109</w:t>
      </w:r>
      <w:r w:rsidR="0050117F" w:rsidRPr="0050117F">
        <w:t>(</w:t>
      </w:r>
      <w:r w:rsidRPr="0050117F">
        <w:t>1</w:t>
      </w:r>
      <w:r w:rsidR="0050117F" w:rsidRPr="0050117F">
        <w:t>)</w:t>
      </w:r>
      <w:r w:rsidRPr="0050117F">
        <w:t xml:space="preserve">, </w:t>
      </w:r>
      <w:r w:rsidR="0050117F" w:rsidRPr="0050117F">
        <w:t>(</w:t>
      </w:r>
      <w:r w:rsidRPr="0050117F">
        <w:t>2</w:t>
      </w:r>
      <w:r w:rsidR="0050117F" w:rsidRPr="0050117F">
        <w:t>)</w:t>
      </w:r>
      <w:r w:rsidRPr="0050117F">
        <w:t xml:space="preserve"> and </w:t>
      </w:r>
      <w:r w:rsidR="0050117F" w:rsidRPr="0050117F">
        <w:t>(</w:t>
      </w:r>
      <w:r w:rsidRPr="0050117F">
        <w:t>5</w:t>
      </w:r>
      <w:r w:rsidR="0050117F" w:rsidRPr="0050117F">
        <w:t>) (duty to examine applications and declarations</w:t>
      </w:r>
      <w:r w:rsidR="0050117F">
        <w:t xml:space="preserve"> concerning criminal offences)</w:t>
      </w:r>
    </w:p>
    <w:p w:rsidR="00C70710" w:rsidRPr="0050117F" w:rsidRDefault="00C70710" w:rsidP="00C70710">
      <w:pPr>
        <w:pStyle w:val="JuQuot"/>
      </w:pPr>
      <w:r w:rsidRPr="0050117F">
        <w:t>“An investigating authority, prosecutor, judge or court shall accept material, applications and declarations concerning a criminal offence that has been committed or planned, including in cases which do not fall under its jurisdiction.</w:t>
      </w:r>
    </w:p>
    <w:p w:rsidR="00C70710" w:rsidRPr="0050117F" w:rsidRDefault="00C70710" w:rsidP="00C70710">
      <w:pPr>
        <w:pStyle w:val="JuQuot"/>
      </w:pPr>
      <w:r w:rsidRPr="0050117F">
        <w:t>In response to the material, applications or declarations received, one of the following decisions shall be adopted:</w:t>
      </w:r>
    </w:p>
    <w:p w:rsidR="00C70710" w:rsidRPr="0050117F" w:rsidRDefault="007E70A4" w:rsidP="007E70A4">
      <w:pPr>
        <w:pStyle w:val="JuQuot"/>
        <w:ind w:left="567" w:firstLine="0"/>
      </w:pPr>
      <w:r>
        <w:t>1)  </w:t>
      </w:r>
      <w:r w:rsidR="00C70710" w:rsidRPr="0050117F">
        <w:t>to institute criminal proceedings,</w:t>
      </w:r>
    </w:p>
    <w:p w:rsidR="00C70710" w:rsidRPr="0050117F" w:rsidRDefault="007E70A4" w:rsidP="007E70A4">
      <w:pPr>
        <w:pStyle w:val="JuQuot"/>
        <w:ind w:left="567" w:firstLine="0"/>
      </w:pPr>
      <w:r>
        <w:t>2)  </w:t>
      </w:r>
      <w:r w:rsidR="00C70710" w:rsidRPr="0050117F">
        <w:t>to refuse to institute criminal proceedings,</w:t>
      </w:r>
    </w:p>
    <w:p w:rsidR="00C70710" w:rsidRPr="0050117F" w:rsidRDefault="007E70A4" w:rsidP="007E70A4">
      <w:pPr>
        <w:pStyle w:val="JuQuot"/>
        <w:ind w:left="567" w:firstLine="0"/>
      </w:pPr>
      <w:r>
        <w:t>3)  </w:t>
      </w:r>
      <w:r w:rsidR="00C70710" w:rsidRPr="0050117F">
        <w:t>to forward the application or declaration to the competent authority.</w:t>
      </w:r>
    </w:p>
    <w:p w:rsidR="00C70710" w:rsidRPr="0050117F" w:rsidRDefault="00C70710" w:rsidP="00C70710">
      <w:pPr>
        <w:pStyle w:val="JuQuot"/>
        <w:ind w:left="567" w:firstLine="0"/>
      </w:pPr>
      <w:r w:rsidRPr="0050117F">
        <w:t>...</w:t>
      </w:r>
    </w:p>
    <w:p w:rsidR="00C70710" w:rsidRDefault="00C70710" w:rsidP="00C70710">
      <w:pPr>
        <w:pStyle w:val="JuQuot"/>
      </w:pPr>
      <w:r w:rsidRPr="0050117F">
        <w:t>Applications and declarations concerning crimes shall be examined immediately, but at the latest within ten days of their receipt. If an expert or audit report or specialist</w:t>
      </w:r>
      <w:r w:rsidR="00EC6D66">
        <w:t>’</w:t>
      </w:r>
      <w:r w:rsidRPr="0050117F">
        <w:t>s consultation is necessary for such examination, applications and declarations shall be examined at the latest within 30 days. ”</w:t>
      </w:r>
    </w:p>
    <w:p w:rsidR="002C6ADA" w:rsidRPr="006543EA" w:rsidRDefault="001B679C" w:rsidP="00136BAA">
      <w:pPr>
        <w:pStyle w:val="JuHArticle"/>
      </w:pPr>
      <w:r w:rsidRPr="006543EA">
        <w:t>S</w:t>
      </w:r>
      <w:r w:rsidR="002C6ADA" w:rsidRPr="006543EA">
        <w:t>ection 112</w:t>
      </w:r>
      <w:r w:rsidR="00510B08" w:rsidRPr="006543EA">
        <w:t>(</w:t>
      </w:r>
      <w:r w:rsidRPr="006543EA">
        <w:t>3</w:t>
      </w:r>
      <w:r w:rsidR="00510B08" w:rsidRPr="006543EA">
        <w:t>)</w:t>
      </w:r>
      <w:r w:rsidRPr="006543EA">
        <w:t xml:space="preserve"> </w:t>
      </w:r>
      <w:r w:rsidR="004153BF" w:rsidRPr="006543EA">
        <w:t xml:space="preserve">(refusal to </w:t>
      </w:r>
      <w:r w:rsidRPr="006543EA">
        <w:t>institute</w:t>
      </w:r>
      <w:r w:rsidR="004153BF" w:rsidRPr="006543EA">
        <w:t xml:space="preserve"> criminal proceedings)</w:t>
      </w:r>
    </w:p>
    <w:p w:rsidR="00E10492" w:rsidRDefault="002C6ADA" w:rsidP="00713005">
      <w:pPr>
        <w:pStyle w:val="JuQuot"/>
        <w:rPr>
          <w:rStyle w:val="OpiHA"/>
        </w:rPr>
      </w:pPr>
      <w:r w:rsidRPr="006543EA">
        <w:t xml:space="preserve">“A copy of the decision to refuse to </w:t>
      </w:r>
      <w:r w:rsidR="001B679C" w:rsidRPr="006543EA">
        <w:t>institute</w:t>
      </w:r>
      <w:r w:rsidRPr="006543EA">
        <w:t xml:space="preserve"> criminal proceedings </w:t>
      </w:r>
      <w:r w:rsidR="000641B8">
        <w:t>...</w:t>
      </w:r>
      <w:r w:rsidRPr="006543EA">
        <w:t xml:space="preserve"> shall be sent to the </w:t>
      </w:r>
      <w:r w:rsidR="009F10C9" w:rsidRPr="006543EA">
        <w:t xml:space="preserve">applicant </w:t>
      </w:r>
      <w:r w:rsidRPr="006543EA">
        <w:t>and those concerned with an explanation of their right to complain about th</w:t>
      </w:r>
      <w:r w:rsidR="00FC4F24" w:rsidRPr="006543EA">
        <w:t>e</w:t>
      </w:r>
      <w:r w:rsidRPr="006543EA">
        <w:t xml:space="preserve"> decision: </w:t>
      </w:r>
      <w:r w:rsidR="009F10C9" w:rsidRPr="006543EA">
        <w:t xml:space="preserve">a </w:t>
      </w:r>
      <w:r w:rsidRPr="006543EA">
        <w:t xml:space="preserve">decision adopted by an investigating authority to a corresponding prosecutor, by </w:t>
      </w:r>
      <w:r w:rsidR="00FC4F24" w:rsidRPr="006543EA">
        <w:t>a</w:t>
      </w:r>
      <w:r w:rsidRPr="006543EA">
        <w:t xml:space="preserve"> prosecutor to a higher-ranking prosecutor, by a prosecutor of the Office of the Prosecutor General to the Prosecutor General, and by a judge to a higher-instance court.”</w:t>
      </w:r>
    </w:p>
    <w:p w:rsidR="00A923A9" w:rsidRPr="006543EA" w:rsidRDefault="001B679C" w:rsidP="00136BAA">
      <w:pPr>
        <w:pStyle w:val="JuHArticle"/>
      </w:pPr>
      <w:r w:rsidRPr="006543EA">
        <w:t>S</w:t>
      </w:r>
      <w:r w:rsidR="00A923A9" w:rsidRPr="006543EA">
        <w:t>ection 212</w:t>
      </w:r>
      <w:r w:rsidR="00510B08" w:rsidRPr="006543EA">
        <w:t>(</w:t>
      </w:r>
      <w:r w:rsidRPr="006543EA">
        <w:t>5</w:t>
      </w:r>
      <w:r w:rsidR="00510B08" w:rsidRPr="006543EA">
        <w:t>)</w:t>
      </w:r>
      <w:r w:rsidRPr="006543EA">
        <w:t xml:space="preserve"> and </w:t>
      </w:r>
      <w:r w:rsidR="00510B08" w:rsidRPr="006543EA">
        <w:t>(</w:t>
      </w:r>
      <w:r w:rsidRPr="006543EA">
        <w:t>6</w:t>
      </w:r>
      <w:r w:rsidR="00510B08" w:rsidRPr="006543EA">
        <w:t>)</w:t>
      </w:r>
      <w:r w:rsidRPr="006543EA">
        <w:t xml:space="preserve"> </w:t>
      </w:r>
      <w:r w:rsidR="00CB3D4A" w:rsidRPr="006543EA">
        <w:t>(decision to terminate criminal proceedings)</w:t>
      </w:r>
    </w:p>
    <w:p w:rsidR="00CB3D4A" w:rsidRPr="006543EA" w:rsidRDefault="0097085A" w:rsidP="00A923A9">
      <w:pPr>
        <w:pStyle w:val="JuQuot"/>
        <w:rPr>
          <w:lang w:eastAsia="en-GB"/>
        </w:rPr>
      </w:pPr>
      <w:r w:rsidRPr="006543EA">
        <w:rPr>
          <w:lang w:eastAsia="en-GB"/>
        </w:rPr>
        <w:t>“</w:t>
      </w:r>
      <w:r w:rsidR="002C4CF2" w:rsidRPr="006543EA">
        <w:rPr>
          <w:lang w:eastAsia="en-GB"/>
        </w:rPr>
        <w:t xml:space="preserve">An individual, </w:t>
      </w:r>
      <w:r w:rsidR="00FC4F24" w:rsidRPr="006543EA">
        <w:rPr>
          <w:lang w:eastAsia="en-GB"/>
        </w:rPr>
        <w:t xml:space="preserve">the </w:t>
      </w:r>
      <w:r w:rsidR="002C4CF2" w:rsidRPr="006543EA">
        <w:rPr>
          <w:lang w:eastAsia="en-GB"/>
        </w:rPr>
        <w:t>criminal proceedings against whom have been terminated, a victim and his or her representative, as well as a</w:t>
      </w:r>
      <w:r w:rsidR="009F10C9" w:rsidRPr="006543EA">
        <w:rPr>
          <w:lang w:eastAsia="en-GB"/>
        </w:rPr>
        <w:t>n</w:t>
      </w:r>
      <w:r w:rsidR="002C4CF2" w:rsidRPr="006543EA">
        <w:rPr>
          <w:lang w:eastAsia="en-GB"/>
        </w:rPr>
        <w:t xml:space="preserve"> </w:t>
      </w:r>
      <w:r w:rsidR="009F10C9" w:rsidRPr="006543EA">
        <w:rPr>
          <w:lang w:eastAsia="en-GB"/>
        </w:rPr>
        <w:t xml:space="preserve">applicant </w:t>
      </w:r>
      <w:r w:rsidR="002C4CF2" w:rsidRPr="006543EA">
        <w:rPr>
          <w:lang w:eastAsia="en-GB"/>
        </w:rPr>
        <w:t xml:space="preserve">or an institution upon which application the criminal proceedings had been </w:t>
      </w:r>
      <w:r w:rsidR="00580977" w:rsidRPr="006543EA">
        <w:rPr>
          <w:lang w:eastAsia="en-GB"/>
        </w:rPr>
        <w:t>instituted</w:t>
      </w:r>
      <w:r w:rsidR="009F10C9" w:rsidRPr="006543EA">
        <w:rPr>
          <w:lang w:eastAsia="en-GB"/>
        </w:rPr>
        <w:t>,</w:t>
      </w:r>
      <w:r w:rsidR="002C4CF2" w:rsidRPr="006543EA">
        <w:rPr>
          <w:lang w:eastAsia="en-GB"/>
        </w:rPr>
        <w:t xml:space="preserve"> shall immediately be informed </w:t>
      </w:r>
      <w:r w:rsidR="009F10C9" w:rsidRPr="006543EA">
        <w:rPr>
          <w:lang w:eastAsia="en-GB"/>
        </w:rPr>
        <w:t xml:space="preserve">of </w:t>
      </w:r>
      <w:r w:rsidR="002C4CF2" w:rsidRPr="006543EA">
        <w:rPr>
          <w:lang w:eastAsia="en-GB"/>
        </w:rPr>
        <w:t>the termination of the criminal proceedings by a prosecutor or a</w:t>
      </w:r>
      <w:r w:rsidR="00D26093" w:rsidRPr="006543EA">
        <w:rPr>
          <w:lang w:eastAsia="en-GB"/>
        </w:rPr>
        <w:t>n</w:t>
      </w:r>
      <w:r w:rsidR="002C4CF2" w:rsidRPr="006543EA">
        <w:rPr>
          <w:lang w:eastAsia="en-GB"/>
        </w:rPr>
        <w:t xml:space="preserve"> investigating authority</w:t>
      </w:r>
      <w:r w:rsidR="00D26093" w:rsidRPr="006543EA">
        <w:rPr>
          <w:lang w:eastAsia="en-GB"/>
        </w:rPr>
        <w:t xml:space="preserve"> (</w:t>
      </w:r>
      <w:r w:rsidR="00D26093" w:rsidRPr="006543EA">
        <w:rPr>
          <w:i/>
          <w:lang w:eastAsia="en-GB"/>
        </w:rPr>
        <w:t>izziņas izdarītājs</w:t>
      </w:r>
      <w:r w:rsidR="00D26093" w:rsidRPr="006543EA">
        <w:rPr>
          <w:lang w:eastAsia="en-GB"/>
        </w:rPr>
        <w:t>)</w:t>
      </w:r>
      <w:r w:rsidR="00C90E87" w:rsidRPr="006543EA">
        <w:rPr>
          <w:lang w:eastAsia="en-GB"/>
        </w:rPr>
        <w:t>, with an explanation of their rights to be acquainted with the decision and with the case material</w:t>
      </w:r>
      <w:r w:rsidR="009F10C9" w:rsidRPr="006543EA">
        <w:rPr>
          <w:lang w:eastAsia="en-GB"/>
        </w:rPr>
        <w:t>s</w:t>
      </w:r>
      <w:r w:rsidR="00C90E87" w:rsidRPr="006543EA">
        <w:rPr>
          <w:lang w:eastAsia="en-GB"/>
        </w:rPr>
        <w:t xml:space="preserve">. </w:t>
      </w:r>
      <w:r w:rsidR="000641B8">
        <w:rPr>
          <w:lang w:eastAsia="en-GB"/>
        </w:rPr>
        <w:t>...</w:t>
      </w:r>
    </w:p>
    <w:p w:rsidR="00A923A9" w:rsidRPr="006543EA" w:rsidRDefault="00C90E87" w:rsidP="00A923A9">
      <w:pPr>
        <w:pStyle w:val="JuQuot"/>
        <w:rPr>
          <w:sz w:val="15"/>
          <w:szCs w:val="15"/>
          <w:lang w:eastAsia="en-GB"/>
        </w:rPr>
      </w:pPr>
      <w:r w:rsidRPr="006543EA">
        <w:rPr>
          <w:lang w:eastAsia="en-GB"/>
        </w:rPr>
        <w:t xml:space="preserve">Those concerned may lodge an appeal to a higher-ranking prosecutor or, if a decision has been taken by a prosecutor </w:t>
      </w:r>
      <w:r w:rsidR="0056010A" w:rsidRPr="006543EA">
        <w:rPr>
          <w:lang w:eastAsia="en-GB"/>
        </w:rPr>
        <w:t>o</w:t>
      </w:r>
      <w:r w:rsidRPr="006543EA">
        <w:rPr>
          <w:lang w:eastAsia="en-GB"/>
        </w:rPr>
        <w:t xml:space="preserve">f the Office of the Prosecutor General, to the Prosecutor General, </w:t>
      </w:r>
      <w:r w:rsidR="0097085A" w:rsidRPr="006543EA">
        <w:rPr>
          <w:lang w:eastAsia="en-GB"/>
        </w:rPr>
        <w:t xml:space="preserve">within five days of </w:t>
      </w:r>
      <w:r w:rsidR="00BB7B7E" w:rsidRPr="006543EA">
        <w:rPr>
          <w:lang w:eastAsia="en-GB"/>
        </w:rPr>
        <w:t>being notified</w:t>
      </w:r>
      <w:r w:rsidR="00A923A9" w:rsidRPr="006543EA">
        <w:rPr>
          <w:lang w:eastAsia="en-GB"/>
        </w:rPr>
        <w:t>.</w:t>
      </w:r>
      <w:r w:rsidR="00F0627B" w:rsidRPr="006543EA">
        <w:rPr>
          <w:lang w:eastAsia="en-GB"/>
        </w:rPr>
        <w:t>”</w:t>
      </w:r>
    </w:p>
    <w:p w:rsidR="00E10492" w:rsidRDefault="00A923A9" w:rsidP="00136BAA">
      <w:pPr>
        <w:pStyle w:val="JuHArticle"/>
      </w:pPr>
      <w:r w:rsidRPr="000F7301">
        <w:t>S</w:t>
      </w:r>
      <w:r w:rsidRPr="006543EA">
        <w:t>ection 220</w:t>
      </w:r>
      <w:r w:rsidR="003B2209" w:rsidRPr="006543EA">
        <w:t xml:space="preserve"> (procedure for </w:t>
      </w:r>
      <w:r w:rsidR="0076759F" w:rsidRPr="006543EA">
        <w:t xml:space="preserve">lodging complaints against the </w:t>
      </w:r>
      <w:r w:rsidR="003B2209" w:rsidRPr="006543EA">
        <w:t>actions of an investigating authority)</w:t>
      </w:r>
    </w:p>
    <w:p w:rsidR="00E10492" w:rsidRDefault="00F0627B" w:rsidP="00A923A9">
      <w:pPr>
        <w:pStyle w:val="JuQuot"/>
        <w:rPr>
          <w:rStyle w:val="OpiHA"/>
        </w:rPr>
      </w:pPr>
      <w:r w:rsidRPr="006543EA">
        <w:t>“</w:t>
      </w:r>
      <w:r w:rsidR="003B2209" w:rsidRPr="006543EA">
        <w:t xml:space="preserve">A suspected or </w:t>
      </w:r>
      <w:r w:rsidR="007C0F15" w:rsidRPr="006543EA">
        <w:t xml:space="preserve">an </w:t>
      </w:r>
      <w:r w:rsidR="003B2209" w:rsidRPr="006543EA">
        <w:t xml:space="preserve">accused individual and their </w:t>
      </w:r>
      <w:r w:rsidR="00510B08" w:rsidRPr="006543EA">
        <w:t xml:space="preserve">counsel </w:t>
      </w:r>
      <w:r w:rsidR="003B2209" w:rsidRPr="006543EA">
        <w:t xml:space="preserve">or legal representatives, witnesses, experts, translators, guarantors, as well as </w:t>
      </w:r>
      <w:r w:rsidR="0076759F" w:rsidRPr="006543EA">
        <w:t xml:space="preserve">a </w:t>
      </w:r>
      <w:r w:rsidR="003B2209" w:rsidRPr="006543EA">
        <w:t xml:space="preserve">victim, </w:t>
      </w:r>
      <w:r w:rsidR="0076759F" w:rsidRPr="006543EA">
        <w:t xml:space="preserve">a </w:t>
      </w:r>
      <w:r w:rsidR="003B2209" w:rsidRPr="006543EA">
        <w:t xml:space="preserve">civil party, </w:t>
      </w:r>
      <w:r w:rsidR="0076759F" w:rsidRPr="006543EA">
        <w:t xml:space="preserve">a </w:t>
      </w:r>
      <w:r w:rsidR="003B2209" w:rsidRPr="006543EA">
        <w:t xml:space="preserve">civil respondent, their representatives and other individuals may lodge complaints with a prosecutor about </w:t>
      </w:r>
      <w:r w:rsidR="00BB7B7E" w:rsidRPr="006543EA">
        <w:t xml:space="preserve">the </w:t>
      </w:r>
      <w:r w:rsidR="003B2209" w:rsidRPr="006543EA">
        <w:t>actions of an investigating authority</w:t>
      </w:r>
      <w:r w:rsidR="0076759F" w:rsidRPr="006543EA">
        <w:t xml:space="preserve">. The complaints shall be submitted to </w:t>
      </w:r>
      <w:r w:rsidR="00FC4F24" w:rsidRPr="006543EA">
        <w:t>a</w:t>
      </w:r>
      <w:r w:rsidR="0076759F" w:rsidRPr="006543EA">
        <w:t xml:space="preserve"> prosecutor </w:t>
      </w:r>
      <w:r w:rsidR="009B19D1" w:rsidRPr="006543EA">
        <w:t xml:space="preserve">directly </w:t>
      </w:r>
      <w:r w:rsidR="0076759F" w:rsidRPr="006543EA">
        <w:t xml:space="preserve">or </w:t>
      </w:r>
      <w:r w:rsidR="009B19D1" w:rsidRPr="006543EA">
        <w:rPr>
          <w:rStyle w:val="sb8d990e2"/>
        </w:rPr>
        <w:t>through the intermediary of the authority against whom the complaint was brought.</w:t>
      </w:r>
      <w:r w:rsidR="003B2209" w:rsidRPr="006543EA">
        <w:t xml:space="preserve"> </w:t>
      </w:r>
      <w:r w:rsidR="009B19D1" w:rsidRPr="006543EA">
        <w:t>Complaints</w:t>
      </w:r>
      <w:r w:rsidR="0076759F" w:rsidRPr="006543EA">
        <w:t xml:space="preserve"> may be made either in writing or verbally. In the latter case, the prosecutor or the investigating </w:t>
      </w:r>
      <w:r w:rsidR="001930AC" w:rsidRPr="006543EA">
        <w:t>authority shall write the</w:t>
      </w:r>
      <w:r w:rsidR="0076759F" w:rsidRPr="006543EA">
        <w:t xml:space="preserve"> complaints </w:t>
      </w:r>
      <w:r w:rsidR="001930AC" w:rsidRPr="006543EA">
        <w:t xml:space="preserve">down </w:t>
      </w:r>
      <w:r w:rsidR="0076759F" w:rsidRPr="006543EA">
        <w:t xml:space="preserve">in </w:t>
      </w:r>
      <w:r w:rsidR="001930AC" w:rsidRPr="006543EA">
        <w:t xml:space="preserve">the minutes </w:t>
      </w:r>
      <w:r w:rsidR="0076759F" w:rsidRPr="006543EA">
        <w:t xml:space="preserve">to be signed by the </w:t>
      </w:r>
      <w:r w:rsidR="009B19D1" w:rsidRPr="006543EA">
        <w:t>complainant</w:t>
      </w:r>
      <w:r w:rsidR="0076759F" w:rsidRPr="006543EA">
        <w:t xml:space="preserve">. The complaint submitted to the investigating authority </w:t>
      </w:r>
      <w:r w:rsidR="001930AC" w:rsidRPr="006543EA">
        <w:t>shall be forwarded</w:t>
      </w:r>
      <w:r w:rsidR="00BB7B7E" w:rsidRPr="006543EA">
        <w:t>,</w:t>
      </w:r>
      <w:r w:rsidR="001930AC" w:rsidRPr="006543EA">
        <w:t xml:space="preserve"> </w:t>
      </w:r>
      <w:r w:rsidR="0076759F" w:rsidRPr="006543EA">
        <w:t xml:space="preserve">together with written explanations </w:t>
      </w:r>
      <w:r w:rsidR="001930AC" w:rsidRPr="006543EA">
        <w:t xml:space="preserve">by the latter </w:t>
      </w:r>
      <w:r w:rsidR="0076759F" w:rsidRPr="006543EA">
        <w:t xml:space="preserve">to the prosecutor. </w:t>
      </w:r>
      <w:r w:rsidR="000641B8">
        <w:t>...</w:t>
      </w:r>
      <w:r w:rsidRPr="006543EA">
        <w:t>”</w:t>
      </w:r>
    </w:p>
    <w:p w:rsidR="007A4883" w:rsidRPr="006543EA" w:rsidRDefault="005D091C" w:rsidP="00136BAA">
      <w:pPr>
        <w:pStyle w:val="JuHArticle"/>
      </w:pPr>
      <w:r w:rsidRPr="006543EA">
        <w:t>Section 221 (procedure for a prosecutor</w:t>
      </w:r>
      <w:r w:rsidR="00EC6D66">
        <w:t>’</w:t>
      </w:r>
      <w:r w:rsidRPr="006543EA">
        <w:t>s review of a complaint)</w:t>
      </w:r>
    </w:p>
    <w:p w:rsidR="005D091C" w:rsidRPr="006543EA" w:rsidRDefault="005D091C" w:rsidP="00FC4F24">
      <w:pPr>
        <w:pStyle w:val="JuQuot"/>
      </w:pPr>
      <w:r w:rsidRPr="006543EA">
        <w:t>“</w:t>
      </w:r>
      <w:r w:rsidR="00FC4F24" w:rsidRPr="006543EA">
        <w:t xml:space="preserve">The prosecutor </w:t>
      </w:r>
      <w:r w:rsidR="00791CC1" w:rsidRPr="006543EA">
        <w:t xml:space="preserve">supervising </w:t>
      </w:r>
      <w:r w:rsidR="00FC4F24" w:rsidRPr="006543EA">
        <w:t xml:space="preserve">the investigation shall review a complaint within ten days of </w:t>
      </w:r>
      <w:r w:rsidR="00BB7B7E" w:rsidRPr="006543EA">
        <w:t>receipt</w:t>
      </w:r>
      <w:r w:rsidR="00FC4F24" w:rsidRPr="006543EA">
        <w:t xml:space="preserve">. A higher-ranking prosecutor shall review a complaint within ten days of </w:t>
      </w:r>
      <w:r w:rsidR="00BB7B7E" w:rsidRPr="006543EA">
        <w:t>receipt</w:t>
      </w:r>
      <w:r w:rsidR="00FC4F24" w:rsidRPr="006543EA">
        <w:t xml:space="preserve">, </w:t>
      </w:r>
      <w:r w:rsidR="00791CC1" w:rsidRPr="006543EA">
        <w:t xml:space="preserve">or </w:t>
      </w:r>
      <w:r w:rsidR="00FC4F24" w:rsidRPr="006543EA">
        <w:t xml:space="preserve">if </w:t>
      </w:r>
      <w:r w:rsidR="00BB7B7E" w:rsidRPr="006543EA">
        <w:t>further investigation</w:t>
      </w:r>
      <w:r w:rsidR="00FC4F24" w:rsidRPr="006543EA">
        <w:t xml:space="preserve"> is necessary or additional information has to be requested, within thirty days. The </w:t>
      </w:r>
      <w:r w:rsidR="009B19D1" w:rsidRPr="006543EA">
        <w:t xml:space="preserve">complainant </w:t>
      </w:r>
      <w:r w:rsidR="00FC4F24" w:rsidRPr="006543EA">
        <w:t xml:space="preserve">shall be informed </w:t>
      </w:r>
      <w:r w:rsidR="00BB7B7E" w:rsidRPr="006543EA">
        <w:t xml:space="preserve">of </w:t>
      </w:r>
      <w:r w:rsidR="00FC4F24" w:rsidRPr="006543EA">
        <w:t xml:space="preserve">the </w:t>
      </w:r>
      <w:r w:rsidR="009B19D1" w:rsidRPr="006543EA">
        <w:t>outcome</w:t>
      </w:r>
      <w:r w:rsidR="00FC4F24" w:rsidRPr="006543EA">
        <w:t>. If the complaint is rejected</w:t>
      </w:r>
      <w:r w:rsidR="00BB7B7E" w:rsidRPr="006543EA">
        <w:t xml:space="preserve"> as unsubstantiated</w:t>
      </w:r>
      <w:r w:rsidR="00FC4F24" w:rsidRPr="006543EA">
        <w:t xml:space="preserve">, </w:t>
      </w:r>
      <w:r w:rsidR="0028594E" w:rsidRPr="006543EA">
        <w:t xml:space="preserve">the prosecutor shall provide </w:t>
      </w:r>
      <w:r w:rsidR="00FC4F24" w:rsidRPr="006543EA">
        <w:t>reasons</w:t>
      </w:r>
      <w:r w:rsidR="0028594E" w:rsidRPr="006543EA">
        <w:t xml:space="preserve"> </w:t>
      </w:r>
      <w:r w:rsidR="009B19D1" w:rsidRPr="006543EA">
        <w:t xml:space="preserve">and explain the procedure for appeal. </w:t>
      </w:r>
      <w:r w:rsidR="00BB7B7E" w:rsidRPr="006543EA">
        <w:t>An appeal against t</w:t>
      </w:r>
      <w:r w:rsidR="00131B56" w:rsidRPr="006543EA">
        <w:t xml:space="preserve">he decision made by the prosecutor in reviewing </w:t>
      </w:r>
      <w:r w:rsidR="009206A8" w:rsidRPr="006543EA">
        <w:t>the</w:t>
      </w:r>
      <w:r w:rsidR="00131B56" w:rsidRPr="006543EA">
        <w:t xml:space="preserve"> complaint, may be </w:t>
      </w:r>
      <w:r w:rsidR="00BB7B7E" w:rsidRPr="006543EA">
        <w:t>made</w:t>
      </w:r>
      <w:r w:rsidR="00131B56" w:rsidRPr="006543EA">
        <w:t xml:space="preserve"> </w:t>
      </w:r>
      <w:r w:rsidR="00BB7B7E" w:rsidRPr="006543EA">
        <w:t xml:space="preserve">by the </w:t>
      </w:r>
      <w:r w:rsidR="009B19D1" w:rsidRPr="006543EA">
        <w:t>complain</w:t>
      </w:r>
      <w:r w:rsidR="0011489A" w:rsidRPr="006543EA">
        <w:t>an</w:t>
      </w:r>
      <w:r w:rsidR="009B19D1" w:rsidRPr="006543EA">
        <w:t>t</w:t>
      </w:r>
      <w:r w:rsidR="00BB7B7E" w:rsidRPr="006543EA">
        <w:t xml:space="preserve"> or the investigating authority </w:t>
      </w:r>
      <w:r w:rsidR="00131B56" w:rsidRPr="006543EA">
        <w:t>to a higher-ranking prosecutor</w:t>
      </w:r>
      <w:r w:rsidR="0011489A" w:rsidRPr="006543EA">
        <w:t>.</w:t>
      </w:r>
      <w:r w:rsidRPr="006543EA">
        <w:t>”</w:t>
      </w:r>
    </w:p>
    <w:p w:rsidR="00E10492" w:rsidRDefault="00FE5D89" w:rsidP="00136BAA">
      <w:pPr>
        <w:pStyle w:val="JuHArticle"/>
      </w:pPr>
      <w:r w:rsidRPr="006543EA">
        <w:t>Section 222 (complaints about actions of a prosecutor)</w:t>
      </w:r>
    </w:p>
    <w:p w:rsidR="00E10492" w:rsidRDefault="00FE5D89" w:rsidP="00FE5D89">
      <w:pPr>
        <w:pStyle w:val="JuQuot"/>
      </w:pPr>
      <w:r w:rsidRPr="006543EA">
        <w:t xml:space="preserve">“Complaints about the actions of a prosecutor shall be submitted to a higher-ranking prosecutor and reviewed in accordance with </w:t>
      </w:r>
      <w:r w:rsidR="007A4883" w:rsidRPr="006543EA">
        <w:t xml:space="preserve">the procedure laid down in </w:t>
      </w:r>
      <w:r w:rsidRPr="006543EA">
        <w:t>sections 220 and 221 of this Code.”</w:t>
      </w:r>
    </w:p>
    <w:p w:rsidR="00E10492" w:rsidRDefault="00237536" w:rsidP="00661854">
      <w:pPr>
        <w:pStyle w:val="JuH1"/>
        <w:outlineLvl w:val="0"/>
      </w:pPr>
      <w:r w:rsidRPr="006543EA">
        <w:t>2.  In relation to medical care</w:t>
      </w:r>
    </w:p>
    <w:p w:rsidR="00237536" w:rsidRPr="006543EA" w:rsidRDefault="00237536" w:rsidP="00237536">
      <w:pPr>
        <w:pStyle w:val="JuPara"/>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85</w:t>
      </w:r>
      <w:r w:rsidRPr="006543EA">
        <w:rPr>
          <w:rStyle w:val="sb8d990e2"/>
        </w:rPr>
        <w:fldChar w:fldCharType="end"/>
      </w:r>
      <w:r w:rsidRPr="006543EA">
        <w:rPr>
          <w:rStyle w:val="sb8d990e2"/>
        </w:rPr>
        <w:t>.  Regulation of the Cabinet of Ministers</w:t>
      </w:r>
      <w:r w:rsidR="001D02AD" w:rsidRPr="006543EA">
        <w:rPr>
          <w:rStyle w:val="sb8d990e2"/>
        </w:rPr>
        <w:t xml:space="preserve"> no. 358 (1999)</w:t>
      </w:r>
      <w:r w:rsidRPr="006543EA">
        <w:rPr>
          <w:rStyle w:val="sb8d990e2"/>
        </w:rPr>
        <w:t>, in force at the material time and effective until 28 March 2007, provided as follows:</w:t>
      </w:r>
    </w:p>
    <w:p w:rsidR="00237536" w:rsidRPr="006543EA" w:rsidRDefault="002A5A93" w:rsidP="00237536">
      <w:pPr>
        <w:pStyle w:val="JuQuot"/>
      </w:pPr>
      <w:r>
        <w:rPr>
          <w:rStyle w:val="sfbbfee58"/>
        </w:rPr>
        <w:t>“2.  </w:t>
      </w:r>
      <w:r w:rsidR="00237536" w:rsidRPr="006543EA">
        <w:rPr>
          <w:rStyle w:val="sfbbfee58"/>
        </w:rPr>
        <w:t xml:space="preserve">Convicted persons shall receive the minimum standard of </w:t>
      </w:r>
      <w:r w:rsidR="00237536" w:rsidRPr="006543EA">
        <w:rPr>
          <w:rStyle w:val="wordhighlighted"/>
        </w:rPr>
        <w:t>health care</w:t>
      </w:r>
      <w:r w:rsidR="00237536" w:rsidRPr="006543EA">
        <w:rPr>
          <w:rStyle w:val="sfbbfee58"/>
        </w:rPr>
        <w:t xml:space="preserve"> </w:t>
      </w:r>
      <w:r w:rsidR="008E77F8" w:rsidRPr="006543EA">
        <w:rPr>
          <w:rStyle w:val="sfbbfee58"/>
        </w:rPr>
        <w:t>free of charge up to</w:t>
      </w:r>
      <w:r w:rsidR="00237536" w:rsidRPr="006543EA">
        <w:rPr>
          <w:rStyle w:val="sfbbfee58"/>
        </w:rPr>
        <w:t xml:space="preserve"> the amount established by the Cabinet of Ministers. In addition, the Prison</w:t>
      </w:r>
      <w:r w:rsidR="008E77F8" w:rsidRPr="006543EA">
        <w:rPr>
          <w:rStyle w:val="sfbbfee58"/>
        </w:rPr>
        <w:t>s</w:t>
      </w:r>
      <w:r w:rsidR="00237536" w:rsidRPr="006543EA">
        <w:rPr>
          <w:rStyle w:val="sfbbfee58"/>
        </w:rPr>
        <w:t xml:space="preserve"> Administration, within its budgetary means, shall provide </w:t>
      </w:r>
      <w:r w:rsidR="00721F06" w:rsidRPr="006543EA">
        <w:rPr>
          <w:rStyle w:val="sfbbfee58"/>
        </w:rPr>
        <w:t xml:space="preserve">the </w:t>
      </w:r>
      <w:r w:rsidR="00237536" w:rsidRPr="006543EA">
        <w:rPr>
          <w:rStyle w:val="sfbbfee58"/>
        </w:rPr>
        <w:t>convicted persons</w:t>
      </w:r>
      <w:r w:rsidR="00721F06" w:rsidRPr="006543EA">
        <w:rPr>
          <w:rStyle w:val="sfbbfee58"/>
        </w:rPr>
        <w:t xml:space="preserve"> with</w:t>
      </w:r>
      <w:r w:rsidR="00237536" w:rsidRPr="006543EA">
        <w:rPr>
          <w:rStyle w:val="sfbbfee58"/>
        </w:rPr>
        <w:t>:</w:t>
      </w:r>
    </w:p>
    <w:p w:rsidR="00237536" w:rsidRPr="006543EA" w:rsidRDefault="002A5A93" w:rsidP="00237536">
      <w:pPr>
        <w:pStyle w:val="JuQuot"/>
      </w:pPr>
      <w:r>
        <w:rPr>
          <w:rStyle w:val="sfbbfee58"/>
        </w:rPr>
        <w:t>2.1.  </w:t>
      </w:r>
      <w:r w:rsidR="00237536" w:rsidRPr="006543EA">
        <w:rPr>
          <w:rStyle w:val="sfbbfee58"/>
        </w:rPr>
        <w:t>primary, secondary and tertiary</w:t>
      </w:r>
      <w:r w:rsidR="00CE23B9" w:rsidRPr="006543EA">
        <w:rPr>
          <w:rStyle w:val="sfbbfee58"/>
        </w:rPr>
        <w:t xml:space="preserve"> (in part) </w:t>
      </w:r>
      <w:r w:rsidR="00237536" w:rsidRPr="006543EA">
        <w:rPr>
          <w:rStyle w:val="sfbbfee58"/>
        </w:rPr>
        <w:t>medical care;</w:t>
      </w:r>
    </w:p>
    <w:p w:rsidR="00237536" w:rsidRPr="006543EA" w:rsidRDefault="002A5A93" w:rsidP="00237536">
      <w:pPr>
        <w:pStyle w:val="JuQuot"/>
      </w:pPr>
      <w:r>
        <w:rPr>
          <w:rStyle w:val="sfbbfee58"/>
        </w:rPr>
        <w:t>2.2.  </w:t>
      </w:r>
      <w:r w:rsidR="00237536" w:rsidRPr="006543EA">
        <w:rPr>
          <w:rStyle w:val="sfbbfee58"/>
        </w:rPr>
        <w:t>emergency dental care;</w:t>
      </w:r>
    </w:p>
    <w:p w:rsidR="00237536" w:rsidRPr="006543EA" w:rsidRDefault="002A5A93" w:rsidP="00237536">
      <w:pPr>
        <w:pStyle w:val="JuQuot"/>
      </w:pPr>
      <w:r>
        <w:rPr>
          <w:rStyle w:val="sfbbfee58"/>
        </w:rPr>
        <w:t>2.3.  </w:t>
      </w:r>
      <w:r w:rsidR="00721F06" w:rsidRPr="006543EA">
        <w:rPr>
          <w:rStyle w:val="sfbbfee58"/>
        </w:rPr>
        <w:t>examination of health conditions</w:t>
      </w:r>
      <w:r w:rsidR="00237536" w:rsidRPr="006543EA">
        <w:rPr>
          <w:rStyle w:val="sfbbfee58"/>
        </w:rPr>
        <w:t>;</w:t>
      </w:r>
    </w:p>
    <w:p w:rsidR="00237536" w:rsidRPr="006543EA" w:rsidRDefault="002A5A93" w:rsidP="00237536">
      <w:pPr>
        <w:pStyle w:val="JuQuot"/>
      </w:pPr>
      <w:r>
        <w:rPr>
          <w:rStyle w:val="sfbbfee58"/>
        </w:rPr>
        <w:t>2.4.  </w:t>
      </w:r>
      <w:r w:rsidR="00237536" w:rsidRPr="006543EA">
        <w:rPr>
          <w:rStyle w:val="sfbbfee58"/>
        </w:rPr>
        <w:t>preventive and anti-epidemic measures;</w:t>
      </w:r>
    </w:p>
    <w:p w:rsidR="00237536" w:rsidRPr="006543EA" w:rsidRDefault="002A5A93" w:rsidP="00237536">
      <w:pPr>
        <w:pStyle w:val="JuQuot"/>
      </w:pPr>
      <w:r>
        <w:rPr>
          <w:rStyle w:val="sfbbfee58"/>
        </w:rPr>
        <w:t>2.5.  </w:t>
      </w:r>
      <w:r w:rsidR="00237536" w:rsidRPr="006543EA">
        <w:rPr>
          <w:rStyle w:val="sfbbfee58"/>
        </w:rPr>
        <w:t>medication and injections prescribed by a doctor of the institution;</w:t>
      </w:r>
    </w:p>
    <w:p w:rsidR="00237536" w:rsidRPr="006543EA" w:rsidRDefault="00237536" w:rsidP="00237536">
      <w:pPr>
        <w:pStyle w:val="JuQuot"/>
      </w:pPr>
      <w:r w:rsidRPr="006543EA">
        <w:rPr>
          <w:rStyle w:val="sfbbfee58"/>
        </w:rPr>
        <w:t>2.6.</w:t>
      </w:r>
      <w:r w:rsidR="002A5A93">
        <w:rPr>
          <w:rStyle w:val="sfbbfee58"/>
        </w:rPr>
        <w:t>  </w:t>
      </w:r>
      <w:r w:rsidRPr="006543EA">
        <w:rPr>
          <w:rStyle w:val="sfbbfee58"/>
        </w:rPr>
        <w:t>medical accessories.</w:t>
      </w:r>
    </w:p>
    <w:p w:rsidR="00E10492" w:rsidRDefault="002A5A93" w:rsidP="00237536">
      <w:pPr>
        <w:pStyle w:val="JuQuot"/>
        <w:rPr>
          <w:rStyle w:val="sfbbfee58"/>
        </w:rPr>
      </w:pPr>
      <w:r>
        <w:rPr>
          <w:rStyle w:val="sfbbfee58"/>
        </w:rPr>
        <w:t>3.  </w:t>
      </w:r>
      <w:r w:rsidR="00237536" w:rsidRPr="006543EA">
        <w:rPr>
          <w:rStyle w:val="sfbbfee58"/>
        </w:rPr>
        <w:t xml:space="preserve">Detained persons shall receive medical care in accordance with Article 2 of these regulations, excluding planned inpatient treatment ... Detained persons shall be sent to receive inpatient treatment only </w:t>
      </w:r>
      <w:r w:rsidR="00CE23B9" w:rsidRPr="006543EA">
        <w:rPr>
          <w:rStyle w:val="sfbbfee58"/>
        </w:rPr>
        <w:t xml:space="preserve">in </w:t>
      </w:r>
      <w:r w:rsidR="00237536" w:rsidRPr="006543EA">
        <w:rPr>
          <w:rStyle w:val="sfbbfee58"/>
        </w:rPr>
        <w:t>acute circumstances</w:t>
      </w:r>
      <w:r w:rsidR="00CE23B9" w:rsidRPr="006543EA">
        <w:rPr>
          <w:rStyle w:val="sfbbfee58"/>
        </w:rPr>
        <w:t>.”</w:t>
      </w:r>
    </w:p>
    <w:p w:rsidR="00F71A6A" w:rsidRPr="006543EA" w:rsidRDefault="00F71A6A" w:rsidP="008824B9">
      <w:pPr>
        <w:pStyle w:val="JuHHead"/>
      </w:pPr>
      <w:r w:rsidRPr="006543EA">
        <w:t>THE LAW</w:t>
      </w:r>
    </w:p>
    <w:p w:rsidR="000B6086" w:rsidRPr="00E61750" w:rsidRDefault="000B6086" w:rsidP="005A3D98">
      <w:pPr>
        <w:pStyle w:val="JuHIRoman"/>
        <w:outlineLvl w:val="0"/>
      </w:pPr>
      <w:r w:rsidRPr="00FB0223">
        <w:t xml:space="preserve">I.  ALLEGED VIOLATION OF ARTICLE 3 OF THE CONVENTION ON ACCOUNT </w:t>
      </w:r>
      <w:r w:rsidR="00FF4614" w:rsidRPr="00E61750">
        <w:t>OF THE EVENTS OF 10 SEPTEMBER 2001</w:t>
      </w:r>
    </w:p>
    <w:p w:rsidR="000B6086" w:rsidRPr="006543EA" w:rsidRDefault="000B6086" w:rsidP="000B6086">
      <w:pPr>
        <w:pStyle w:val="JuPara"/>
      </w:pPr>
      <w:r w:rsidRPr="006543EA">
        <w:fldChar w:fldCharType="begin"/>
      </w:r>
      <w:r w:rsidRPr="006543EA">
        <w:instrText xml:space="preserve"> SEQ level0 \*arabic </w:instrText>
      </w:r>
      <w:r w:rsidRPr="006543EA">
        <w:fldChar w:fldCharType="separate"/>
      </w:r>
      <w:r w:rsidR="002B7D34">
        <w:rPr>
          <w:noProof/>
        </w:rPr>
        <w:t>86</w:t>
      </w:r>
      <w:r w:rsidRPr="006543EA">
        <w:fldChar w:fldCharType="end"/>
      </w:r>
      <w:r w:rsidRPr="006543EA">
        <w:t>.  The applicant alleged that the police officers had ill-treated him on 10 September 2001. He also complained about the investigation into these events. The Court considers that this complaint falls to be examined under Article 3 of the Convention</w:t>
      </w:r>
      <w:r w:rsidR="008D2AA8">
        <w:t xml:space="preserve">, </w:t>
      </w:r>
      <w:r w:rsidR="008D2AA8" w:rsidRPr="00BE1A2E">
        <w:t>which</w:t>
      </w:r>
      <w:r w:rsidR="009156F9" w:rsidRPr="006543EA">
        <w:t xml:space="preserve"> reads</w:t>
      </w:r>
      <w:r w:rsidRPr="006543EA">
        <w:t xml:space="preserve"> as follows:</w:t>
      </w:r>
    </w:p>
    <w:p w:rsidR="000B6086" w:rsidRPr="006543EA" w:rsidRDefault="000B6086" w:rsidP="000B6086">
      <w:pPr>
        <w:pStyle w:val="JuQuot"/>
      </w:pPr>
      <w:r w:rsidRPr="006543EA">
        <w:t>“No one shall be subjected to torture or to inhuman or degrading treatment or punishment.”</w:t>
      </w:r>
    </w:p>
    <w:p w:rsidR="000B6086" w:rsidRPr="006543EA" w:rsidRDefault="000B6086" w:rsidP="000B6086">
      <w:pPr>
        <w:pStyle w:val="JuHA"/>
        <w:outlineLvl w:val="0"/>
      </w:pPr>
      <w:r w:rsidRPr="006543EA">
        <w:t>A.  Admissibility</w:t>
      </w:r>
    </w:p>
    <w:p w:rsidR="00B86580" w:rsidRPr="006543EA" w:rsidRDefault="002B6D10" w:rsidP="00B61576">
      <w:pPr>
        <w:pStyle w:val="JuH1"/>
        <w:outlineLvl w:val="0"/>
      </w:pPr>
      <w:r w:rsidRPr="006543EA">
        <w:t>1.</w:t>
      </w:r>
      <w:r w:rsidR="00B86580" w:rsidRPr="006543EA">
        <w:t>  Parties</w:t>
      </w:r>
      <w:r w:rsidR="00EC6D66">
        <w:t>’</w:t>
      </w:r>
      <w:r w:rsidR="00B86580" w:rsidRPr="006543EA">
        <w:t xml:space="preserve"> submissions</w:t>
      </w:r>
    </w:p>
    <w:p w:rsidR="00E10492" w:rsidRDefault="000B6086" w:rsidP="000B6086">
      <w:pPr>
        <w:pStyle w:val="JuPara"/>
      </w:pPr>
      <w:r w:rsidRPr="006543EA">
        <w:fldChar w:fldCharType="begin"/>
      </w:r>
      <w:r w:rsidRPr="006543EA">
        <w:instrText xml:space="preserve"> SEQ level0 \*arabic </w:instrText>
      </w:r>
      <w:r w:rsidRPr="006543EA">
        <w:fldChar w:fldCharType="separate"/>
      </w:r>
      <w:r w:rsidR="002B7D34">
        <w:rPr>
          <w:noProof/>
        </w:rPr>
        <w:t>87</w:t>
      </w:r>
      <w:r w:rsidRPr="006543EA">
        <w:fldChar w:fldCharType="end"/>
      </w:r>
      <w:r w:rsidRPr="006543EA">
        <w:t>.  </w:t>
      </w:r>
      <w:r w:rsidR="00ED63FA" w:rsidRPr="006543EA">
        <w:rPr>
          <w:spacing w:val="-2"/>
        </w:rPr>
        <w:t>The Government argued that the applicant had not exhausted</w:t>
      </w:r>
      <w:r w:rsidR="00744EDC" w:rsidRPr="006543EA">
        <w:rPr>
          <w:spacing w:val="-2"/>
        </w:rPr>
        <w:t xml:space="preserve"> the</w:t>
      </w:r>
      <w:r w:rsidR="00ED63FA" w:rsidRPr="006543EA">
        <w:rPr>
          <w:spacing w:val="-2"/>
        </w:rPr>
        <w:t xml:space="preserve"> domestic</w:t>
      </w:r>
      <w:r w:rsidR="00ED63FA" w:rsidRPr="006543EA">
        <w:t xml:space="preserve"> </w:t>
      </w:r>
      <w:r w:rsidR="00ED63FA" w:rsidRPr="006543EA">
        <w:rPr>
          <w:spacing w:val="-2"/>
        </w:rPr>
        <w:t>remedies</w:t>
      </w:r>
      <w:r w:rsidR="00ED63FA" w:rsidRPr="006543EA">
        <w:t xml:space="preserve"> </w:t>
      </w:r>
      <w:r w:rsidR="00744EDC" w:rsidRPr="006543EA">
        <w:t>available to him under</w:t>
      </w:r>
      <w:r w:rsidR="00612B6C" w:rsidRPr="006543EA">
        <w:t xml:space="preserve"> sections 220 and 222 of the </w:t>
      </w:r>
      <w:r w:rsidR="00C24B10" w:rsidRPr="006543EA">
        <w:t xml:space="preserve">former </w:t>
      </w:r>
      <w:r w:rsidR="00612B6C" w:rsidRPr="006543EA">
        <w:t>Code of Criminal Procedure</w:t>
      </w:r>
      <w:r w:rsidR="00ED63FA" w:rsidRPr="006543EA">
        <w:t>. They pointed out that he had failed to complain about the decision of 27 November 2001 to a higher-ranking prosecutor</w:t>
      </w:r>
      <w:r w:rsidR="001A1566" w:rsidRPr="006543EA">
        <w:t xml:space="preserve">; he could have done so either </w:t>
      </w:r>
      <w:r w:rsidR="00744EDC" w:rsidRPr="006543EA">
        <w:t xml:space="preserve">orally or </w:t>
      </w:r>
      <w:r w:rsidR="001A1566" w:rsidRPr="006543EA">
        <w:t>in writing.</w:t>
      </w:r>
      <w:r w:rsidR="003D6D50" w:rsidRPr="006543EA">
        <w:t xml:space="preserve"> </w:t>
      </w:r>
      <w:r w:rsidR="00956651" w:rsidRPr="006543EA">
        <w:t>In this connection</w:t>
      </w:r>
      <w:r w:rsidR="00744EDC" w:rsidRPr="006543EA">
        <w:t>,</w:t>
      </w:r>
      <w:r w:rsidR="00956651" w:rsidRPr="006543EA">
        <w:t xml:space="preserve"> the Government noted that the applicant had been </w:t>
      </w:r>
      <w:r w:rsidR="00621E37" w:rsidRPr="006543EA">
        <w:t xml:space="preserve">able to </w:t>
      </w:r>
      <w:r w:rsidR="00191309" w:rsidRPr="006543EA">
        <w:t>lodge</w:t>
      </w:r>
      <w:r w:rsidR="00956651" w:rsidRPr="006543EA">
        <w:t xml:space="preserve"> a complaint </w:t>
      </w:r>
      <w:r w:rsidR="00191309" w:rsidRPr="006543EA">
        <w:t xml:space="preserve">with </w:t>
      </w:r>
      <w:r w:rsidR="003E74AA" w:rsidRPr="006543EA">
        <w:t xml:space="preserve">the </w:t>
      </w:r>
      <w:r w:rsidR="0084674F" w:rsidRPr="006543EA">
        <w:t xml:space="preserve">doctor of </w:t>
      </w:r>
      <w:r w:rsidR="007C3A1D">
        <w:t xml:space="preserve">the </w:t>
      </w:r>
      <w:r w:rsidR="00956651" w:rsidRPr="006543EA">
        <w:t>Prison Hospital around the same time</w:t>
      </w:r>
      <w:r w:rsidR="00744EDC" w:rsidRPr="006543EA">
        <w:t>,</w:t>
      </w:r>
      <w:r w:rsidR="00956651" w:rsidRPr="006543EA">
        <w:t xml:space="preserve"> and moreover </w:t>
      </w:r>
      <w:r w:rsidR="00744EDC" w:rsidRPr="006543EA">
        <w:t xml:space="preserve">that </w:t>
      </w:r>
      <w:r w:rsidR="00956651" w:rsidRPr="006543EA">
        <w:t xml:space="preserve">he had </w:t>
      </w:r>
      <w:r w:rsidR="00744EDC" w:rsidRPr="006543EA">
        <w:t xml:space="preserve">been represented by </w:t>
      </w:r>
      <w:r w:rsidR="00956651" w:rsidRPr="006543EA">
        <w:t>counsel in the criminal proceedings</w:t>
      </w:r>
      <w:r w:rsidR="00744EDC" w:rsidRPr="006543EA">
        <w:t>,</w:t>
      </w:r>
      <w:r w:rsidR="00956651" w:rsidRPr="006543EA">
        <w:t xml:space="preserve"> who </w:t>
      </w:r>
      <w:r w:rsidR="003D6D50" w:rsidRPr="006543EA">
        <w:t>could</w:t>
      </w:r>
      <w:r w:rsidR="00956651" w:rsidRPr="006543EA">
        <w:t xml:space="preserve"> </w:t>
      </w:r>
      <w:r w:rsidR="00744EDC" w:rsidRPr="006543EA">
        <w:t xml:space="preserve">have </w:t>
      </w:r>
      <w:r w:rsidR="00956651" w:rsidRPr="006543EA">
        <w:t>lodge</w:t>
      </w:r>
      <w:r w:rsidR="00744EDC" w:rsidRPr="006543EA">
        <w:t>d</w:t>
      </w:r>
      <w:r w:rsidR="00956651" w:rsidRPr="006543EA">
        <w:t xml:space="preserve"> complaints on his behalf. </w:t>
      </w:r>
      <w:r w:rsidR="00AA75DE" w:rsidRPr="006543EA">
        <w:t>In any event</w:t>
      </w:r>
      <w:r w:rsidR="00835FCC" w:rsidRPr="006543EA">
        <w:t xml:space="preserve">, </w:t>
      </w:r>
      <w:r w:rsidR="00ED63FA" w:rsidRPr="006543EA">
        <w:t xml:space="preserve">the Government argued that the applicant </w:t>
      </w:r>
      <w:r w:rsidR="00744EDC" w:rsidRPr="006543EA">
        <w:t xml:space="preserve">had </w:t>
      </w:r>
      <w:r w:rsidR="00ED63FA" w:rsidRPr="006543EA">
        <w:t xml:space="preserve">not </w:t>
      </w:r>
      <w:r w:rsidR="00744EDC" w:rsidRPr="006543EA">
        <w:t xml:space="preserve">complied </w:t>
      </w:r>
      <w:r w:rsidR="00ED63FA" w:rsidRPr="006543EA">
        <w:t>with the six</w:t>
      </w:r>
      <w:r w:rsidR="00503BA9">
        <w:noBreakHyphen/>
      </w:r>
      <w:r w:rsidR="00ED63FA" w:rsidRPr="006543EA">
        <w:t>month time-limit</w:t>
      </w:r>
      <w:r w:rsidR="00744EDC" w:rsidRPr="006543EA">
        <w:t>,</w:t>
      </w:r>
      <w:r w:rsidR="00ED63FA" w:rsidRPr="006543EA">
        <w:t xml:space="preserve"> since he had lodged his application with the Court on 31</w:t>
      </w:r>
      <w:r w:rsidR="003D6D50" w:rsidRPr="006543EA">
        <w:t> </w:t>
      </w:r>
      <w:r w:rsidR="00ED63FA" w:rsidRPr="006543EA">
        <w:t>January 2003</w:t>
      </w:r>
      <w:r w:rsidR="003D6D50" w:rsidRPr="006543EA">
        <w:t>, whereas the final decision had been adopted on 27 November 2001.</w:t>
      </w:r>
      <w:r w:rsidR="00ED63FA" w:rsidRPr="006543EA">
        <w:t xml:space="preserve"> </w:t>
      </w:r>
      <w:r w:rsidR="00AA75DE" w:rsidRPr="006543EA">
        <w:t>It was their view that the trial court could not be considered an effective remedy</w:t>
      </w:r>
      <w:r w:rsidR="00744EDC" w:rsidRPr="006543EA">
        <w:t>,</w:t>
      </w:r>
      <w:r w:rsidR="00AA75DE" w:rsidRPr="006543EA">
        <w:t xml:space="preserve"> considering the lapse of time of almost nine months between the </w:t>
      </w:r>
      <w:r w:rsidR="00CB5ED0" w:rsidRPr="006543EA">
        <w:t>moment</w:t>
      </w:r>
      <w:r w:rsidR="00AA75DE" w:rsidRPr="006543EA">
        <w:t xml:space="preserve"> the alleged violation took place and the moment the issue was raised before the trial court.</w:t>
      </w:r>
      <w:r w:rsidR="00CB5ED0" w:rsidRPr="006543EA">
        <w:t xml:space="preserve"> The Government argued that even if the trial court </w:t>
      </w:r>
      <w:r w:rsidR="00744EDC" w:rsidRPr="006543EA">
        <w:t xml:space="preserve">had </w:t>
      </w:r>
      <w:r w:rsidR="00D22A6B" w:rsidRPr="006543EA">
        <w:t>institute</w:t>
      </w:r>
      <w:r w:rsidR="00CB5ED0" w:rsidRPr="006543EA">
        <w:t>d criminal proceedings</w:t>
      </w:r>
      <w:r w:rsidR="00744EDC" w:rsidRPr="006543EA">
        <w:t>,</w:t>
      </w:r>
      <w:r w:rsidR="00CB5ED0" w:rsidRPr="006543EA">
        <w:t xml:space="preserve"> they could only </w:t>
      </w:r>
      <w:r w:rsidR="00744EDC" w:rsidRPr="006543EA">
        <w:t xml:space="preserve">have sent </w:t>
      </w:r>
      <w:r w:rsidR="00CB5ED0" w:rsidRPr="006543EA">
        <w:t>the case material</w:t>
      </w:r>
      <w:r w:rsidR="00744EDC" w:rsidRPr="006543EA">
        <w:t>s</w:t>
      </w:r>
      <w:r w:rsidR="00CB5ED0" w:rsidRPr="006543EA">
        <w:t xml:space="preserve"> to the prosecutor</w:t>
      </w:r>
      <w:r w:rsidR="00EC6D66">
        <w:t>’</w:t>
      </w:r>
      <w:r w:rsidR="00CB5ED0" w:rsidRPr="006543EA">
        <w:t xml:space="preserve">s office for </w:t>
      </w:r>
      <w:r w:rsidR="00191309" w:rsidRPr="006543EA">
        <w:t xml:space="preserve">a </w:t>
      </w:r>
      <w:r w:rsidR="00CB5ED0" w:rsidRPr="006543EA">
        <w:t>repeated investigation.</w:t>
      </w:r>
    </w:p>
    <w:p w:rsidR="000B6086" w:rsidRPr="006543EA" w:rsidRDefault="000B6086" w:rsidP="000B6086">
      <w:pPr>
        <w:pStyle w:val="JuPara"/>
      </w:pPr>
      <w:r w:rsidRPr="006543EA">
        <w:fldChar w:fldCharType="begin"/>
      </w:r>
      <w:r w:rsidRPr="006543EA">
        <w:instrText xml:space="preserve"> SEQ level0 \*arabic </w:instrText>
      </w:r>
      <w:r w:rsidRPr="006543EA">
        <w:fldChar w:fldCharType="separate"/>
      </w:r>
      <w:r w:rsidR="002B7D34">
        <w:rPr>
          <w:noProof/>
        </w:rPr>
        <w:t>88</w:t>
      </w:r>
      <w:r w:rsidRPr="006543EA">
        <w:fldChar w:fldCharType="end"/>
      </w:r>
      <w:r w:rsidRPr="006543EA">
        <w:t>.  </w:t>
      </w:r>
      <w:r w:rsidR="00445423" w:rsidRPr="006543EA">
        <w:t>The applicant admitted that he had not appealed against the decision to refuse</w:t>
      </w:r>
      <w:r w:rsidR="001649F6" w:rsidRPr="006543EA">
        <w:t xml:space="preserve"> </w:t>
      </w:r>
      <w:r w:rsidR="00FE42E0" w:rsidRPr="006543EA">
        <w:t xml:space="preserve">the </w:t>
      </w:r>
      <w:r w:rsidR="001649F6" w:rsidRPr="006543EA">
        <w:t>institution</w:t>
      </w:r>
      <w:r w:rsidR="00445423" w:rsidRPr="006543EA">
        <w:t xml:space="preserve"> of criminal proceedings. </w:t>
      </w:r>
      <w:r w:rsidR="00835FCC" w:rsidRPr="006543EA">
        <w:t>He</w:t>
      </w:r>
      <w:r w:rsidR="00445423" w:rsidRPr="006543EA">
        <w:t xml:space="preserve"> considered </w:t>
      </w:r>
      <w:r w:rsidR="00CD4535" w:rsidRPr="006543EA">
        <w:t xml:space="preserve">the </w:t>
      </w:r>
      <w:r w:rsidR="00445423" w:rsidRPr="006543EA">
        <w:t xml:space="preserve">remedy </w:t>
      </w:r>
      <w:r w:rsidR="00CD4535" w:rsidRPr="006543EA">
        <w:t>in</w:t>
      </w:r>
      <w:r w:rsidR="00445423" w:rsidRPr="006543EA">
        <w:t xml:space="preserve">effective. </w:t>
      </w:r>
      <w:r w:rsidR="00CD4535" w:rsidRPr="006543EA">
        <w:t>Firstly</w:t>
      </w:r>
      <w:r w:rsidR="00445423" w:rsidRPr="006543EA">
        <w:t xml:space="preserve">, the decision had contained a reference to section 212 of the </w:t>
      </w:r>
      <w:r w:rsidR="008B6EA2" w:rsidRPr="006543EA">
        <w:t xml:space="preserve">former </w:t>
      </w:r>
      <w:r w:rsidR="00445423" w:rsidRPr="006543EA">
        <w:t>Code of Criminal Procedure</w:t>
      </w:r>
      <w:r w:rsidR="00744EDC" w:rsidRPr="006543EA">
        <w:t>, which</w:t>
      </w:r>
      <w:r w:rsidR="00835FCC" w:rsidRPr="006543EA">
        <w:t xml:space="preserve"> was incorrect since the relevant provision at that time had been section 112. </w:t>
      </w:r>
      <w:r w:rsidR="00AF7F72" w:rsidRPr="006543EA">
        <w:t>The Government</w:t>
      </w:r>
      <w:r w:rsidR="00EC6D66">
        <w:t>’</w:t>
      </w:r>
      <w:r w:rsidR="00AF7F72" w:rsidRPr="006543EA">
        <w:t xml:space="preserve">s reliance on sections 220 and 222 of the former Code of Criminal Procedure was also </w:t>
      </w:r>
      <w:r w:rsidR="00CD4535" w:rsidRPr="006543EA">
        <w:t>misguided</w:t>
      </w:r>
      <w:r w:rsidR="00AF7F72" w:rsidRPr="006543EA">
        <w:t xml:space="preserve">, since </w:t>
      </w:r>
      <w:r w:rsidR="00744EDC" w:rsidRPr="006543EA">
        <w:t xml:space="preserve">those </w:t>
      </w:r>
      <w:r w:rsidR="00AF7F72" w:rsidRPr="006543EA">
        <w:t xml:space="preserve">sections referred only to challenging </w:t>
      </w:r>
      <w:r w:rsidR="00744EDC" w:rsidRPr="006543EA">
        <w:t xml:space="preserve">the </w:t>
      </w:r>
      <w:r w:rsidR="00AF7F72" w:rsidRPr="006543EA">
        <w:t>actions of investigators and not to refusal</w:t>
      </w:r>
      <w:r w:rsidR="00C42C65" w:rsidRPr="006543EA">
        <w:t>s</w:t>
      </w:r>
      <w:r w:rsidR="00AF7F72" w:rsidRPr="006543EA">
        <w:t xml:space="preserve"> to institute criminal </w:t>
      </w:r>
      <w:r w:rsidR="00CD4535" w:rsidRPr="006543EA">
        <w:t>proceedings at</w:t>
      </w:r>
      <w:r w:rsidR="00AF7F72" w:rsidRPr="006543EA">
        <w:t xml:space="preserve"> all. In any event, t</w:t>
      </w:r>
      <w:r w:rsidR="00835FCC" w:rsidRPr="006543EA">
        <w:t xml:space="preserve">he applicant </w:t>
      </w:r>
      <w:r w:rsidR="002C6ADA" w:rsidRPr="006543EA">
        <w:t>submitted</w:t>
      </w:r>
      <w:r w:rsidR="00835FCC" w:rsidRPr="006543EA">
        <w:t xml:space="preserve"> that he had not been informed of his rights to complain about the decision. Secondly, at the time the decision had been adopted</w:t>
      </w:r>
      <w:r w:rsidR="00CD4535" w:rsidRPr="006543EA">
        <w:t>,</w:t>
      </w:r>
      <w:r w:rsidR="00835FCC" w:rsidRPr="006543EA">
        <w:t xml:space="preserve"> the applicant </w:t>
      </w:r>
      <w:r w:rsidR="00CD4535" w:rsidRPr="006543EA">
        <w:t xml:space="preserve">had been </w:t>
      </w:r>
      <w:r w:rsidR="00835FCC" w:rsidRPr="006543EA">
        <w:t xml:space="preserve">in </w:t>
      </w:r>
      <w:r w:rsidR="007C3A1D">
        <w:t xml:space="preserve">the </w:t>
      </w:r>
      <w:r w:rsidR="00835FCC" w:rsidRPr="006543EA">
        <w:t>Prison Hospital suffering from severe pain</w:t>
      </w:r>
      <w:r w:rsidR="00621E37" w:rsidRPr="006543EA">
        <w:t>,</w:t>
      </w:r>
      <w:r w:rsidR="00835FCC" w:rsidRPr="006543EA">
        <w:t xml:space="preserve"> and it had been extremely difficult for him to challenge the decision </w:t>
      </w:r>
      <w:r w:rsidR="00CD4535" w:rsidRPr="006543EA">
        <w:t>on account of the</w:t>
      </w:r>
      <w:r w:rsidR="00835FCC" w:rsidRPr="006543EA">
        <w:t xml:space="preserve"> state of </w:t>
      </w:r>
      <w:r w:rsidR="00CD4535" w:rsidRPr="006543EA">
        <w:t xml:space="preserve">his </w:t>
      </w:r>
      <w:r w:rsidR="00835FCC" w:rsidRPr="006543EA">
        <w:t xml:space="preserve">health. Since the applicant did not consider this remedy effective, he </w:t>
      </w:r>
      <w:r w:rsidR="003D6D50" w:rsidRPr="006543EA">
        <w:t xml:space="preserve">had </w:t>
      </w:r>
      <w:r w:rsidR="00835FCC" w:rsidRPr="006543EA">
        <w:t>brought his complaints to the attention of the trial court within the criminal proceedings against him. Referring to the judgment of 4 June 2002</w:t>
      </w:r>
      <w:r w:rsidR="00CD4535" w:rsidRPr="006543EA">
        <w:t>,</w:t>
      </w:r>
      <w:r w:rsidR="00835FCC" w:rsidRPr="006543EA">
        <w:t xml:space="preserve"> the applicant pointed out that the Jelgava Court had in fact examined his allegations of ill-treatment, but had found the police officers</w:t>
      </w:r>
      <w:r w:rsidR="00EC6D66">
        <w:t>’</w:t>
      </w:r>
      <w:r w:rsidR="00C42C65" w:rsidRPr="006543EA">
        <w:t xml:space="preserve"> statements</w:t>
      </w:r>
      <w:r w:rsidR="00835FCC" w:rsidRPr="006543EA">
        <w:t xml:space="preserve"> and the results of the forensic examination</w:t>
      </w:r>
      <w:r w:rsidR="002C6ADA" w:rsidRPr="006543EA">
        <w:t xml:space="preserve"> sufficient </w:t>
      </w:r>
      <w:r w:rsidR="00835FCC" w:rsidRPr="006543EA">
        <w:t xml:space="preserve">to </w:t>
      </w:r>
      <w:r w:rsidR="002C6ADA" w:rsidRPr="006543EA">
        <w:t xml:space="preserve">reject them. The applicant pointed out that under section 257 of the </w:t>
      </w:r>
      <w:r w:rsidR="008B6EA2" w:rsidRPr="006543EA">
        <w:t xml:space="preserve">former </w:t>
      </w:r>
      <w:r w:rsidR="002C6ADA" w:rsidRPr="006543EA">
        <w:t xml:space="preserve">Code of Criminal </w:t>
      </w:r>
      <w:r w:rsidR="008B6EA2" w:rsidRPr="006543EA">
        <w:t>Procedure</w:t>
      </w:r>
      <w:r w:rsidR="00CD4535" w:rsidRPr="006543EA">
        <w:t>,</w:t>
      </w:r>
      <w:r w:rsidR="008B6EA2" w:rsidRPr="006543EA">
        <w:t xml:space="preserve"> the trial court had the competence to </w:t>
      </w:r>
      <w:r w:rsidR="00D22A6B" w:rsidRPr="006543EA">
        <w:t>institute</w:t>
      </w:r>
      <w:r w:rsidR="008B6EA2" w:rsidRPr="006543EA">
        <w:t xml:space="preserve"> criminal proceedings against third </w:t>
      </w:r>
      <w:r w:rsidR="00CD4535" w:rsidRPr="006543EA">
        <w:t>parties</w:t>
      </w:r>
      <w:r w:rsidR="008B6EA2" w:rsidRPr="006543EA">
        <w:t xml:space="preserve">. </w:t>
      </w:r>
      <w:r w:rsidR="00CD4535" w:rsidRPr="006543EA">
        <w:t xml:space="preserve">It was </w:t>
      </w:r>
      <w:r w:rsidR="008B6EA2" w:rsidRPr="006543EA">
        <w:t xml:space="preserve">therefore </w:t>
      </w:r>
      <w:r w:rsidR="00CD4535" w:rsidRPr="006543EA">
        <w:t xml:space="preserve">his view </w:t>
      </w:r>
      <w:r w:rsidR="008B6EA2" w:rsidRPr="006543EA">
        <w:t xml:space="preserve">that the trial court had been the proper remedy in his case and that he </w:t>
      </w:r>
      <w:r w:rsidR="00CD4535" w:rsidRPr="006543EA">
        <w:t xml:space="preserve">had </w:t>
      </w:r>
      <w:r w:rsidR="008B6EA2" w:rsidRPr="006543EA">
        <w:t>submitted his application within the</w:t>
      </w:r>
      <w:r w:rsidR="00C42C65" w:rsidRPr="006543EA">
        <w:t xml:space="preserve"> requisite</w:t>
      </w:r>
      <w:r w:rsidR="008B6EA2" w:rsidRPr="006543EA">
        <w:t xml:space="preserve"> six-month time-limit.</w:t>
      </w:r>
    </w:p>
    <w:p w:rsidR="0011752A" w:rsidRPr="006543EA" w:rsidRDefault="002B6D10" w:rsidP="00B61576">
      <w:pPr>
        <w:pStyle w:val="JuH1"/>
        <w:outlineLvl w:val="0"/>
      </w:pPr>
      <w:r w:rsidRPr="006543EA">
        <w:t>2.</w:t>
      </w:r>
      <w:r w:rsidR="0011752A" w:rsidRPr="006543EA">
        <w:t>  The Court</w:t>
      </w:r>
      <w:r w:rsidR="00EC6D66">
        <w:t>’</w:t>
      </w:r>
      <w:r w:rsidR="0011752A" w:rsidRPr="006543EA">
        <w:t>s assessment</w:t>
      </w:r>
    </w:p>
    <w:p w:rsidR="00CB5ED0" w:rsidRPr="006543EA" w:rsidRDefault="00CB5ED0" w:rsidP="000B6086">
      <w:pPr>
        <w:pStyle w:val="JuPara"/>
      </w:pPr>
      <w:r w:rsidRPr="006543EA">
        <w:fldChar w:fldCharType="begin"/>
      </w:r>
      <w:r w:rsidRPr="006543EA">
        <w:instrText xml:space="preserve"> SEQ level0 \*arabic </w:instrText>
      </w:r>
      <w:r w:rsidRPr="006543EA">
        <w:fldChar w:fldCharType="separate"/>
      </w:r>
      <w:r w:rsidR="002B7D34">
        <w:rPr>
          <w:noProof/>
        </w:rPr>
        <w:t>89</w:t>
      </w:r>
      <w:r w:rsidRPr="006543EA">
        <w:fldChar w:fldCharType="end"/>
      </w:r>
      <w:r w:rsidRPr="006543EA">
        <w:t>.  The Court considers that the Government</w:t>
      </w:r>
      <w:r w:rsidR="00EC6D66">
        <w:t>’</w:t>
      </w:r>
      <w:r w:rsidRPr="006543EA">
        <w:t>s preliminary objections are closely related to the merits of the applicant</w:t>
      </w:r>
      <w:r w:rsidR="00EC6D66">
        <w:t>’</w:t>
      </w:r>
      <w:r w:rsidRPr="006543EA">
        <w:t xml:space="preserve">s complaint. It will therefore examine them together with the merits of </w:t>
      </w:r>
      <w:r w:rsidR="00B86580" w:rsidRPr="006543EA">
        <w:t>t</w:t>
      </w:r>
      <w:r w:rsidRPr="006543EA">
        <w:t xml:space="preserve">his complaint (see </w:t>
      </w:r>
      <w:r w:rsidRPr="006543EA">
        <w:rPr>
          <w:i/>
        </w:rPr>
        <w:t>Timofejevi v. Latvia</w:t>
      </w:r>
      <w:r w:rsidRPr="006543EA">
        <w:t xml:space="preserve">, no. 45393/04, </w:t>
      </w:r>
      <w:r w:rsidR="009055B8" w:rsidRPr="006543EA">
        <w:t>11 December 2012</w:t>
      </w:r>
      <w:r w:rsidRPr="006543EA">
        <w:t>, § 84).</w:t>
      </w:r>
    </w:p>
    <w:p w:rsidR="00CB5ED0" w:rsidRPr="006543EA" w:rsidRDefault="00CB5ED0" w:rsidP="00CB5ED0">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90</w:t>
      </w:r>
      <w:r w:rsidRPr="006543EA">
        <w:fldChar w:fldCharType="end"/>
      </w:r>
      <w:r w:rsidRPr="006543EA">
        <w:t>.  </w:t>
      </w:r>
      <w:r w:rsidRPr="006543EA">
        <w:rPr>
          <w:rStyle w:val="sb8d990e2"/>
        </w:rPr>
        <w:t xml:space="preserve">The Court notes that this </w:t>
      </w:r>
      <w:r w:rsidR="00204FE2" w:rsidRPr="006543EA">
        <w:rPr>
          <w:rStyle w:val="sb8d990e2"/>
        </w:rPr>
        <w:t>complaint</w:t>
      </w:r>
      <w:r w:rsidRPr="006543EA">
        <w:rPr>
          <w:rStyle w:val="sb8d990e2"/>
        </w:rPr>
        <w:t xml:space="preserve"> is not manifestly ill</w:t>
      </w:r>
      <w:r w:rsidRPr="006543EA">
        <w:rPr>
          <w:rStyle w:val="sb8d990e2"/>
        </w:rPr>
        <w:noBreakHyphen/>
        <w:t>founded within the meaning of Article 35 § 3 (a) of the Convention. It further notes that it is not inadmissible on any other grounds. It must therefore be declared admissible.</w:t>
      </w:r>
    </w:p>
    <w:p w:rsidR="000B6086" w:rsidRPr="006543EA" w:rsidRDefault="000B6086" w:rsidP="000B6086">
      <w:pPr>
        <w:pStyle w:val="JuHA"/>
        <w:outlineLvl w:val="0"/>
      </w:pPr>
      <w:r w:rsidRPr="006543EA">
        <w:t>B.  Merits</w:t>
      </w:r>
    </w:p>
    <w:p w:rsidR="008B68A6" w:rsidRPr="00D26EE2" w:rsidRDefault="008B68A6" w:rsidP="008B68A6">
      <w:pPr>
        <w:pStyle w:val="JuH1"/>
        <w:outlineLvl w:val="0"/>
      </w:pPr>
      <w:r w:rsidRPr="00D26EE2">
        <w:t>1.  </w:t>
      </w:r>
      <w:r w:rsidR="00FF4614" w:rsidRPr="00D26EE2">
        <w:t>Parties</w:t>
      </w:r>
      <w:r w:rsidR="00EC6D66">
        <w:t>’</w:t>
      </w:r>
      <w:r w:rsidR="00FF4614" w:rsidRPr="00D26EE2">
        <w:t xml:space="preserve"> submissions</w:t>
      </w:r>
    </w:p>
    <w:p w:rsidR="008B68A6" w:rsidRPr="006543EA" w:rsidRDefault="008B68A6" w:rsidP="00B61576">
      <w:pPr>
        <w:pStyle w:val="JuHa0"/>
        <w:outlineLvl w:val="0"/>
      </w:pPr>
      <w:r w:rsidRPr="006543EA">
        <w:t>(a)  </w:t>
      </w:r>
      <w:r w:rsidR="003B7D2F" w:rsidRPr="00D26EE2">
        <w:t>The applicant</w:t>
      </w:r>
    </w:p>
    <w:p w:rsidR="00E10492" w:rsidRDefault="000B6086" w:rsidP="007852F7">
      <w:pPr>
        <w:pStyle w:val="JuPara"/>
      </w:pPr>
      <w:r w:rsidRPr="006543EA">
        <w:fldChar w:fldCharType="begin"/>
      </w:r>
      <w:r w:rsidRPr="006543EA">
        <w:instrText xml:space="preserve"> SEQ level0 \*arabic </w:instrText>
      </w:r>
      <w:r w:rsidRPr="006543EA">
        <w:fldChar w:fldCharType="separate"/>
      </w:r>
      <w:r w:rsidR="002B7D34">
        <w:rPr>
          <w:noProof/>
        </w:rPr>
        <w:t>91</w:t>
      </w:r>
      <w:r w:rsidRPr="006543EA">
        <w:fldChar w:fldCharType="end"/>
      </w:r>
      <w:r w:rsidRPr="006543EA">
        <w:t>.  </w:t>
      </w:r>
      <w:r w:rsidR="008B68A6" w:rsidRPr="006543EA">
        <w:t xml:space="preserve">The applicant </w:t>
      </w:r>
      <w:r w:rsidR="00030938" w:rsidRPr="006543EA">
        <w:t>maintained that he had been subject</w:t>
      </w:r>
      <w:r w:rsidR="00697DF9" w:rsidRPr="006543EA">
        <w:t>ed</w:t>
      </w:r>
      <w:r w:rsidR="00030938" w:rsidRPr="006543EA">
        <w:t xml:space="preserve"> to physical ill</w:t>
      </w:r>
      <w:r w:rsidR="002A5A93">
        <w:noBreakHyphen/>
      </w:r>
      <w:r w:rsidR="00030938" w:rsidRPr="006543EA">
        <w:t xml:space="preserve">treatment by the police officers. He referred to the medical evidence obtained from the public and </w:t>
      </w:r>
      <w:r w:rsidR="00697DF9" w:rsidRPr="006543EA">
        <w:t xml:space="preserve">specialist </w:t>
      </w:r>
      <w:r w:rsidR="00030938" w:rsidRPr="006543EA">
        <w:t xml:space="preserve">hospitals, which confirmed that he had not only </w:t>
      </w:r>
      <w:r w:rsidR="009407CF" w:rsidRPr="006543EA">
        <w:t xml:space="preserve">had a </w:t>
      </w:r>
      <w:r w:rsidR="00030938" w:rsidRPr="006543EA">
        <w:t>hyper</w:t>
      </w:r>
      <w:r w:rsidR="009407CF" w:rsidRPr="006543EA">
        <w:t>ex</w:t>
      </w:r>
      <w:r w:rsidR="00030938" w:rsidRPr="006543EA">
        <w:t xml:space="preserve">tension </w:t>
      </w:r>
      <w:r w:rsidR="00C42C65" w:rsidRPr="006543EA">
        <w:t>injury</w:t>
      </w:r>
      <w:r w:rsidR="009407CF" w:rsidRPr="006543EA">
        <w:t xml:space="preserve">, but also a </w:t>
      </w:r>
      <w:r w:rsidR="00697DF9" w:rsidRPr="006543EA">
        <w:t xml:space="preserve">contusion </w:t>
      </w:r>
      <w:r w:rsidR="00607D62" w:rsidRPr="006543EA">
        <w:t xml:space="preserve">to </w:t>
      </w:r>
      <w:r w:rsidR="009407CF" w:rsidRPr="006543EA">
        <w:t>the lower back</w:t>
      </w:r>
      <w:r w:rsidR="00C42C65" w:rsidRPr="006543EA">
        <w:t xml:space="preserve"> and </w:t>
      </w:r>
      <w:r w:rsidR="000472C8" w:rsidRPr="006543EA">
        <w:t xml:space="preserve">broken fixing screws that </w:t>
      </w:r>
      <w:r w:rsidR="00C42C65" w:rsidRPr="006543EA">
        <w:t xml:space="preserve">had </w:t>
      </w:r>
      <w:r w:rsidR="000472C8" w:rsidRPr="006543EA">
        <w:t xml:space="preserve">held the metal </w:t>
      </w:r>
      <w:r w:rsidR="00697DF9" w:rsidRPr="006543EA">
        <w:t xml:space="preserve">implant </w:t>
      </w:r>
      <w:r w:rsidR="000472C8" w:rsidRPr="006543EA">
        <w:t xml:space="preserve">supporting his </w:t>
      </w:r>
      <w:r w:rsidR="006A490D" w:rsidRPr="006543EA">
        <w:t>spine</w:t>
      </w:r>
      <w:r w:rsidR="00C42C65" w:rsidRPr="006543EA">
        <w:t xml:space="preserve"> in place</w:t>
      </w:r>
      <w:r w:rsidR="000472C8" w:rsidRPr="006543EA">
        <w:t xml:space="preserve">. The applicant </w:t>
      </w:r>
      <w:r w:rsidR="00697DF9" w:rsidRPr="006543EA">
        <w:t xml:space="preserve">submitted </w:t>
      </w:r>
      <w:r w:rsidR="000472C8" w:rsidRPr="006543EA">
        <w:t>that the forensic examination which had been carried out two months later</w:t>
      </w:r>
      <w:r w:rsidR="00697DF9" w:rsidRPr="006543EA">
        <w:t>,</w:t>
      </w:r>
      <w:r w:rsidR="000472C8" w:rsidRPr="006543EA">
        <w:t xml:space="preserve"> which allegedly “did not establish any bodily injuries”</w:t>
      </w:r>
      <w:r w:rsidR="00697DF9" w:rsidRPr="006543EA">
        <w:t>,</w:t>
      </w:r>
      <w:r w:rsidR="000472C8" w:rsidRPr="006543EA">
        <w:t xml:space="preserve"> </w:t>
      </w:r>
      <w:r w:rsidR="005821C5" w:rsidRPr="006543EA">
        <w:t>could not be the basis for disregarding the medical evidence available.</w:t>
      </w:r>
    </w:p>
    <w:p w:rsidR="00E10492" w:rsidRDefault="000B6086" w:rsidP="007852F7">
      <w:pPr>
        <w:pStyle w:val="JuPara"/>
      </w:pPr>
      <w:r w:rsidRPr="006543EA">
        <w:fldChar w:fldCharType="begin"/>
      </w:r>
      <w:r w:rsidRPr="006543EA">
        <w:instrText xml:space="preserve"> SEQ level0 \*arabic </w:instrText>
      </w:r>
      <w:r w:rsidRPr="006543EA">
        <w:fldChar w:fldCharType="separate"/>
      </w:r>
      <w:r w:rsidR="002B7D34">
        <w:rPr>
          <w:noProof/>
        </w:rPr>
        <w:t>92</w:t>
      </w:r>
      <w:r w:rsidRPr="006543EA">
        <w:fldChar w:fldCharType="end"/>
      </w:r>
      <w:r w:rsidRPr="006543EA">
        <w:t>.  </w:t>
      </w:r>
      <w:r w:rsidR="005821C5" w:rsidRPr="006543EA">
        <w:t xml:space="preserve">Furthermore, although discharged from the </w:t>
      </w:r>
      <w:r w:rsidR="00697DF9" w:rsidRPr="006543EA">
        <w:t xml:space="preserve">specialist </w:t>
      </w:r>
      <w:r w:rsidR="005821C5" w:rsidRPr="006543EA">
        <w:t xml:space="preserve">hospital the day after his admission, he had subsequently </w:t>
      </w:r>
      <w:r w:rsidR="00697DF9" w:rsidRPr="006543EA">
        <w:t xml:space="preserve">been </w:t>
      </w:r>
      <w:r w:rsidR="005821C5" w:rsidRPr="006543EA">
        <w:t xml:space="preserve">admitted to </w:t>
      </w:r>
      <w:r w:rsidR="007C3A1D">
        <w:t xml:space="preserve">the </w:t>
      </w:r>
      <w:r w:rsidR="005821C5" w:rsidRPr="006543EA">
        <w:t>Prison Hospital for</w:t>
      </w:r>
      <w:r w:rsidR="00697DF9" w:rsidRPr="006543EA">
        <w:t xml:space="preserve"> a</w:t>
      </w:r>
      <w:r w:rsidR="005821C5" w:rsidRPr="006543EA">
        <w:t xml:space="preserve"> total duration of 111 days </w:t>
      </w:r>
      <w:r w:rsidR="00C42C65" w:rsidRPr="006543EA">
        <w:t>with</w:t>
      </w:r>
      <w:r w:rsidR="002578AF" w:rsidRPr="006543EA">
        <w:t>in</w:t>
      </w:r>
      <w:r w:rsidR="00C42C65" w:rsidRPr="006543EA">
        <w:t xml:space="preserve"> a</w:t>
      </w:r>
      <w:r w:rsidR="005821C5" w:rsidRPr="006543EA">
        <w:t xml:space="preserve"> four-and-a-half year period</w:t>
      </w:r>
      <w:r w:rsidR="00697DF9" w:rsidRPr="006543EA">
        <w:t>. Meanwhile</w:t>
      </w:r>
      <w:r w:rsidR="002578AF" w:rsidRPr="006543EA">
        <w:t xml:space="preserve">, </w:t>
      </w:r>
      <w:r w:rsidR="00D406DF" w:rsidRPr="006543EA">
        <w:t>he</w:t>
      </w:r>
      <w:r w:rsidR="002578AF" w:rsidRPr="006543EA">
        <w:t xml:space="preserve"> had </w:t>
      </w:r>
      <w:r w:rsidR="00697DF9" w:rsidRPr="006543EA">
        <w:t xml:space="preserve">become </w:t>
      </w:r>
      <w:r w:rsidR="00D406DF" w:rsidRPr="006543EA">
        <w:t>paraplegic</w:t>
      </w:r>
      <w:r w:rsidR="003166F0" w:rsidRPr="006543EA">
        <w:t xml:space="preserve"> and he had </w:t>
      </w:r>
      <w:r w:rsidR="00A77BF4" w:rsidRPr="006543EA">
        <w:t xml:space="preserve">been certified as being </w:t>
      </w:r>
      <w:r w:rsidR="003166F0" w:rsidRPr="006543EA">
        <w:t xml:space="preserve">Category </w:t>
      </w:r>
      <w:r w:rsidR="00A77BF4" w:rsidRPr="006543EA">
        <w:t xml:space="preserve">1 </w:t>
      </w:r>
      <w:r w:rsidR="002578AF" w:rsidRPr="006543EA">
        <w:t xml:space="preserve">disabled. </w:t>
      </w:r>
      <w:r w:rsidR="00697DF9" w:rsidRPr="006543EA">
        <w:t>That, t</w:t>
      </w:r>
      <w:r w:rsidR="00CE02E8" w:rsidRPr="006543EA">
        <w:t xml:space="preserve">ogether with the above-mentioned </w:t>
      </w:r>
      <w:r w:rsidR="00E93833" w:rsidRPr="006543EA">
        <w:t>injury</w:t>
      </w:r>
      <w:r w:rsidR="00CE02E8" w:rsidRPr="006543EA">
        <w:t xml:space="preserve">, </w:t>
      </w:r>
      <w:r w:rsidR="002578AF" w:rsidRPr="006543EA">
        <w:t>was sufficient to establish that the alleged ill-treatment had taken place</w:t>
      </w:r>
      <w:r w:rsidR="00697DF9" w:rsidRPr="006543EA">
        <w:t>,</w:t>
      </w:r>
      <w:r w:rsidR="002578AF" w:rsidRPr="006543EA">
        <w:t xml:space="preserve"> and that the police officers</w:t>
      </w:r>
      <w:r w:rsidR="00EC6D66">
        <w:t>’</w:t>
      </w:r>
      <w:r w:rsidR="002578AF" w:rsidRPr="006543EA">
        <w:t xml:space="preserve"> conduct was sufficiently severe to fall within the scope of Article 3 of the Convention.</w:t>
      </w:r>
    </w:p>
    <w:p w:rsidR="008B58F1" w:rsidRDefault="008B58F1" w:rsidP="007852F7">
      <w:pPr>
        <w:pStyle w:val="JuPara"/>
      </w:pPr>
      <w:r w:rsidRPr="006543EA">
        <w:fldChar w:fldCharType="begin"/>
      </w:r>
      <w:r w:rsidRPr="006543EA">
        <w:instrText xml:space="preserve"> SEQ level0 \*arabic </w:instrText>
      </w:r>
      <w:r w:rsidRPr="006543EA">
        <w:fldChar w:fldCharType="separate"/>
      </w:r>
      <w:r w:rsidR="002B7D34">
        <w:rPr>
          <w:noProof/>
        </w:rPr>
        <w:t>93</w:t>
      </w:r>
      <w:r w:rsidRPr="006543EA">
        <w:fldChar w:fldCharType="end"/>
      </w:r>
      <w:r w:rsidRPr="006543EA">
        <w:t>.  </w:t>
      </w:r>
      <w:r w:rsidR="00E01C91">
        <w:t>T</w:t>
      </w:r>
      <w:r w:rsidR="001669BF" w:rsidRPr="006543EA">
        <w:t xml:space="preserve">he applicant </w:t>
      </w:r>
      <w:r w:rsidR="00E01C91" w:rsidRPr="0018123E">
        <w:t>also</w:t>
      </w:r>
      <w:r w:rsidR="00E01C91">
        <w:t xml:space="preserve"> </w:t>
      </w:r>
      <w:r w:rsidR="001669BF" w:rsidRPr="006543EA">
        <w:t>argued that his</w:t>
      </w:r>
      <w:r w:rsidRPr="006543EA">
        <w:t xml:space="preserve"> conduct during the arrest </w:t>
      </w:r>
      <w:r w:rsidR="00697DF9" w:rsidRPr="006543EA">
        <w:t xml:space="preserve">had </w:t>
      </w:r>
      <w:r w:rsidRPr="006543EA">
        <w:t>not warrant</w:t>
      </w:r>
      <w:r w:rsidR="00697DF9" w:rsidRPr="006543EA">
        <w:t>ed</w:t>
      </w:r>
      <w:r w:rsidRPr="006543EA">
        <w:t xml:space="preserve"> severe physical force</w:t>
      </w:r>
      <w:r w:rsidR="00203CC7" w:rsidRPr="006543EA">
        <w:t xml:space="preserve"> by the police officers</w:t>
      </w:r>
      <w:r w:rsidR="00327180" w:rsidRPr="006543EA">
        <w:t xml:space="preserve"> and </w:t>
      </w:r>
      <w:r w:rsidR="00697DF9" w:rsidRPr="006543EA">
        <w:t xml:space="preserve">that </w:t>
      </w:r>
      <w:r w:rsidR="00C42C65" w:rsidRPr="006543EA">
        <w:t>the force</w:t>
      </w:r>
      <w:r w:rsidR="00697DF9" w:rsidRPr="006543EA">
        <w:t xml:space="preserve"> used on him</w:t>
      </w:r>
      <w:r w:rsidR="00327180" w:rsidRPr="006543EA">
        <w:t xml:space="preserve"> had been </w:t>
      </w:r>
      <w:r w:rsidR="00697DF9" w:rsidRPr="006543EA">
        <w:t>dis</w:t>
      </w:r>
      <w:r w:rsidR="00327180" w:rsidRPr="006543EA">
        <w:t>proportionate</w:t>
      </w:r>
      <w:r w:rsidRPr="006543EA">
        <w:t xml:space="preserve">. </w:t>
      </w:r>
      <w:r w:rsidR="00327180" w:rsidRPr="006543EA">
        <w:t>The police officers</w:t>
      </w:r>
      <w:r w:rsidRPr="006543EA">
        <w:t xml:space="preserve"> </w:t>
      </w:r>
      <w:r w:rsidR="00203CC7" w:rsidRPr="006543EA">
        <w:t xml:space="preserve">had </w:t>
      </w:r>
      <w:r w:rsidRPr="006543EA">
        <w:t xml:space="preserve">acted aggressively towards him </w:t>
      </w:r>
      <w:r w:rsidR="00697DF9" w:rsidRPr="006543EA">
        <w:t xml:space="preserve">as </w:t>
      </w:r>
      <w:r w:rsidRPr="006543EA">
        <w:t xml:space="preserve">he had </w:t>
      </w:r>
      <w:r w:rsidR="00697DF9" w:rsidRPr="006543EA">
        <w:t>tried</w:t>
      </w:r>
      <w:r w:rsidRPr="006543EA">
        <w:t xml:space="preserve"> to escape.</w:t>
      </w:r>
    </w:p>
    <w:p w:rsidR="00E01C91" w:rsidRPr="0018123E" w:rsidRDefault="00E01C91" w:rsidP="007852F7">
      <w:pPr>
        <w:pStyle w:val="JuPara"/>
      </w:pPr>
      <w:r w:rsidRPr="0018123E">
        <w:fldChar w:fldCharType="begin"/>
      </w:r>
      <w:r w:rsidRPr="0018123E">
        <w:instrText xml:space="preserve"> SEQ level0 \*arabic </w:instrText>
      </w:r>
      <w:r w:rsidRPr="0018123E">
        <w:fldChar w:fldCharType="separate"/>
      </w:r>
      <w:r w:rsidR="002B7D34">
        <w:rPr>
          <w:noProof/>
        </w:rPr>
        <w:t>94</w:t>
      </w:r>
      <w:r w:rsidRPr="0018123E">
        <w:fldChar w:fldCharType="end"/>
      </w:r>
      <w:r w:rsidRPr="0018123E">
        <w:t>.  The applicant submitted that the investigation into his complaint had been ineffective. To his knowledge, it had been limited to a questioning of the police officers, his confrontation with those officers, and the forensic examination. It remained unclear why the diagnoses of the public and specialist hospitals had been disregarded by the investigators and the forensic expert. He reiterated that their records had indicated that he had sustained bodily injuries. The applicant further noted that no witnesses had been questioned for the purposes of the investigation, which he had considered crucial in view of the fact that the medical evidence and the statements of the applicant and the police officers were all conflicting.</w:t>
      </w:r>
    </w:p>
    <w:p w:rsidR="00E01C91" w:rsidRPr="0018123E" w:rsidRDefault="00E01C91" w:rsidP="00E01C91">
      <w:pPr>
        <w:pStyle w:val="JuHa0"/>
        <w:outlineLvl w:val="0"/>
      </w:pPr>
      <w:r w:rsidRPr="0018123E">
        <w:t>(b)  The Government</w:t>
      </w:r>
    </w:p>
    <w:p w:rsidR="00203CC7" w:rsidRPr="006543EA" w:rsidRDefault="00203CC7" w:rsidP="00EB21F3">
      <w:pPr>
        <w:pStyle w:val="JuPara"/>
        <w:tabs>
          <w:tab w:val="left" w:pos="5670"/>
        </w:tabs>
      </w:pPr>
      <w:r w:rsidRPr="006543EA">
        <w:fldChar w:fldCharType="begin"/>
      </w:r>
      <w:r w:rsidRPr="006543EA">
        <w:instrText xml:space="preserve"> SEQ level0 \*arabic </w:instrText>
      </w:r>
      <w:r w:rsidRPr="006543EA">
        <w:fldChar w:fldCharType="separate"/>
      </w:r>
      <w:r w:rsidR="002B7D34">
        <w:rPr>
          <w:noProof/>
        </w:rPr>
        <w:t>95</w:t>
      </w:r>
      <w:r w:rsidRPr="006543EA">
        <w:fldChar w:fldCharType="end"/>
      </w:r>
      <w:r w:rsidR="00DD67CB" w:rsidRPr="006543EA">
        <w:t>.  The Government</w:t>
      </w:r>
      <w:r w:rsidR="006B5817" w:rsidRPr="006543EA">
        <w:t xml:space="preserve"> contested that the applicant had been subjected to ill-treatment contrary to Article 3 of the Convention. They did not dispute the fact that on the day after his arrest, he had been taken to the </w:t>
      </w:r>
      <w:r w:rsidR="00697DF9" w:rsidRPr="006543EA">
        <w:t xml:space="preserve">specialist </w:t>
      </w:r>
      <w:r w:rsidR="006B5817" w:rsidRPr="006543EA">
        <w:t>hospital in view of his complaints concerning low</w:t>
      </w:r>
      <w:r w:rsidR="00EB21F3" w:rsidRPr="006543EA">
        <w:t>er</w:t>
      </w:r>
      <w:r w:rsidR="006B5817" w:rsidRPr="006543EA">
        <w:t xml:space="preserve"> back pain.</w:t>
      </w:r>
      <w:r w:rsidR="002F4858" w:rsidRPr="006543EA">
        <w:t xml:space="preserve"> The Government admitted that a hyperextension </w:t>
      </w:r>
      <w:r w:rsidR="00EB21F3" w:rsidRPr="006543EA">
        <w:t xml:space="preserve">injury </w:t>
      </w:r>
      <w:r w:rsidR="002F4858" w:rsidRPr="006543EA">
        <w:t>had been established, but noted that the applicant</w:t>
      </w:r>
      <w:r w:rsidR="00EB21F3" w:rsidRPr="006543EA">
        <w:t xml:space="preserve"> had a pre-existing</w:t>
      </w:r>
      <w:r w:rsidR="002F4858" w:rsidRPr="006543EA">
        <w:t xml:space="preserve"> </w:t>
      </w:r>
      <w:r w:rsidR="006A490D" w:rsidRPr="006543EA">
        <w:t>spin</w:t>
      </w:r>
      <w:r w:rsidR="00EB21F3" w:rsidRPr="006543EA">
        <w:t>al injury which</w:t>
      </w:r>
      <w:r w:rsidR="002F4858" w:rsidRPr="006543EA">
        <w:t xml:space="preserve"> had already </w:t>
      </w:r>
      <w:r w:rsidR="00697DF9" w:rsidRPr="006543EA">
        <w:t>been</w:t>
      </w:r>
      <w:r w:rsidR="002F4858" w:rsidRPr="006543EA">
        <w:t xml:space="preserve"> </w:t>
      </w:r>
      <w:r w:rsidR="00697DF9" w:rsidRPr="006543EA">
        <w:t>operated on</w:t>
      </w:r>
      <w:r w:rsidR="002F4858" w:rsidRPr="006543EA">
        <w:t xml:space="preserve">. </w:t>
      </w:r>
      <w:r w:rsidR="008578E3" w:rsidRPr="006543EA">
        <w:t>They</w:t>
      </w:r>
      <w:r w:rsidR="002F4858" w:rsidRPr="006543EA">
        <w:t xml:space="preserve"> pointed out that the doctors </w:t>
      </w:r>
      <w:r w:rsidR="00697DF9" w:rsidRPr="006543EA">
        <w:t xml:space="preserve">had </w:t>
      </w:r>
      <w:r w:rsidR="002F4858" w:rsidRPr="006543EA">
        <w:t>not establish</w:t>
      </w:r>
      <w:r w:rsidR="00697DF9" w:rsidRPr="006543EA">
        <w:t>ed</w:t>
      </w:r>
      <w:r w:rsidR="002F4858" w:rsidRPr="006543EA">
        <w:t xml:space="preserve"> any </w:t>
      </w:r>
      <w:r w:rsidR="00DC774A" w:rsidRPr="006543EA">
        <w:t>visible</w:t>
      </w:r>
      <w:r w:rsidR="002F4858" w:rsidRPr="006543EA">
        <w:t xml:space="preserve"> bodily injuries on the applicant</w:t>
      </w:r>
      <w:r w:rsidR="00EC6D66">
        <w:t>’</w:t>
      </w:r>
      <w:r w:rsidR="002F4858" w:rsidRPr="006543EA">
        <w:t>s body. The Government relied on the police officers</w:t>
      </w:r>
      <w:r w:rsidR="00EC6D66">
        <w:t>’</w:t>
      </w:r>
      <w:r w:rsidR="002F4858" w:rsidRPr="006543EA">
        <w:t xml:space="preserve"> </w:t>
      </w:r>
      <w:r w:rsidR="00697DF9" w:rsidRPr="006543EA">
        <w:t>statements</w:t>
      </w:r>
      <w:r w:rsidR="00DC774A" w:rsidRPr="006543EA">
        <w:t>,</w:t>
      </w:r>
      <w:r w:rsidR="00697DF9" w:rsidRPr="006543EA">
        <w:t xml:space="preserve"> </w:t>
      </w:r>
      <w:r w:rsidR="002F4858" w:rsidRPr="006543EA">
        <w:t xml:space="preserve">and argued that during his arrest the applicant had </w:t>
      </w:r>
      <w:r w:rsidR="006D7D6F" w:rsidRPr="006543EA">
        <w:t>been</w:t>
      </w:r>
      <w:r w:rsidR="002F4858" w:rsidRPr="006543EA">
        <w:t xml:space="preserve"> aggressive and drunk. Having seen a gun in his pocket, </w:t>
      </w:r>
      <w:r w:rsidR="00DC774A" w:rsidRPr="006543EA">
        <w:t xml:space="preserve">the officers </w:t>
      </w:r>
      <w:r w:rsidR="002F4858" w:rsidRPr="006543EA">
        <w:t xml:space="preserve">had pushed </w:t>
      </w:r>
      <w:r w:rsidR="0050232D" w:rsidRPr="006543EA">
        <w:t>him</w:t>
      </w:r>
      <w:r w:rsidR="002F4858" w:rsidRPr="006543EA">
        <w:t xml:space="preserve"> to the ground, had pulled his arms backward</w:t>
      </w:r>
      <w:r w:rsidR="00697DF9" w:rsidRPr="006543EA">
        <w:t>s</w:t>
      </w:r>
      <w:r w:rsidR="002F4858" w:rsidRPr="006543EA">
        <w:t xml:space="preserve"> and had handcuffed him. The Government admitted that the applicant</w:t>
      </w:r>
      <w:r w:rsidR="00EC6D66">
        <w:t>’</w:t>
      </w:r>
      <w:r w:rsidR="002F4858" w:rsidRPr="006543EA">
        <w:t xml:space="preserve">s </w:t>
      </w:r>
      <w:r w:rsidR="006A490D" w:rsidRPr="006543EA">
        <w:t>spine</w:t>
      </w:r>
      <w:r w:rsidR="002F4858" w:rsidRPr="006543EA">
        <w:t xml:space="preserve"> </w:t>
      </w:r>
      <w:r w:rsidR="0050232D" w:rsidRPr="006543EA">
        <w:t xml:space="preserve">had been </w:t>
      </w:r>
      <w:r w:rsidR="002F4858" w:rsidRPr="006543EA">
        <w:t xml:space="preserve">twisted backwards </w:t>
      </w:r>
      <w:r w:rsidR="00697DF9" w:rsidRPr="006543EA">
        <w:t xml:space="preserve">extensively </w:t>
      </w:r>
      <w:r w:rsidR="002F4858" w:rsidRPr="006543EA">
        <w:t xml:space="preserve">and that </w:t>
      </w:r>
      <w:r w:rsidR="00697DF9" w:rsidRPr="006543EA">
        <w:t xml:space="preserve">that a certain degree </w:t>
      </w:r>
      <w:r w:rsidR="002F4858" w:rsidRPr="006543EA">
        <w:t>of force</w:t>
      </w:r>
      <w:r w:rsidR="00697DF9" w:rsidRPr="006543EA">
        <w:t xml:space="preserve"> must have been used on him</w:t>
      </w:r>
      <w:r w:rsidR="002F4858" w:rsidRPr="006543EA">
        <w:t>.</w:t>
      </w:r>
      <w:r w:rsidR="006D7D70" w:rsidRPr="006543EA">
        <w:t xml:space="preserve"> They acknowledged that the applicant</w:t>
      </w:r>
      <w:r w:rsidR="00EC6D66">
        <w:t>’</w:t>
      </w:r>
      <w:r w:rsidR="006D7D70" w:rsidRPr="006543EA">
        <w:t>s pain might have been caused by the police officers</w:t>
      </w:r>
      <w:r w:rsidR="00EC6D66">
        <w:t>’</w:t>
      </w:r>
      <w:r w:rsidR="006D7D70" w:rsidRPr="006543EA">
        <w:t xml:space="preserve"> conduct.</w:t>
      </w:r>
    </w:p>
    <w:p w:rsidR="006D7D70" w:rsidRPr="006543EA" w:rsidRDefault="006D7D70" w:rsidP="000B6086">
      <w:pPr>
        <w:pStyle w:val="JuPara"/>
        <w:rPr>
          <w:lang w:eastAsia="en-US"/>
        </w:rPr>
      </w:pPr>
      <w:r w:rsidRPr="006543EA">
        <w:fldChar w:fldCharType="begin"/>
      </w:r>
      <w:r w:rsidRPr="006543EA">
        <w:instrText xml:space="preserve"> SEQ level0 \*arabic </w:instrText>
      </w:r>
      <w:r w:rsidRPr="006543EA">
        <w:fldChar w:fldCharType="separate"/>
      </w:r>
      <w:r w:rsidR="002B7D34">
        <w:rPr>
          <w:noProof/>
        </w:rPr>
        <w:t>96</w:t>
      </w:r>
      <w:r w:rsidRPr="006543EA">
        <w:fldChar w:fldCharType="end"/>
      </w:r>
      <w:r w:rsidRPr="006543EA">
        <w:t>.  However, the Government were of the view that the police officers</w:t>
      </w:r>
      <w:r w:rsidR="00EC6D66">
        <w:t>’</w:t>
      </w:r>
      <w:r w:rsidRPr="006543EA">
        <w:t xml:space="preserve"> conduct had been proportionate</w:t>
      </w:r>
      <w:r w:rsidR="00697DF9" w:rsidRPr="006543EA">
        <w:t>,</w:t>
      </w:r>
      <w:r w:rsidRPr="006543EA">
        <w:t xml:space="preserve"> and that the use of force and handcuffs had not been excessive in the circumstances. They distinguished the case at hand from </w:t>
      </w:r>
      <w:r w:rsidRPr="006543EA">
        <w:rPr>
          <w:i/>
          <w:lang w:eastAsia="en-US"/>
        </w:rPr>
        <w:t>Rehbock v. Slovenia</w:t>
      </w:r>
      <w:r w:rsidRPr="006543EA">
        <w:rPr>
          <w:lang w:eastAsia="en-US"/>
        </w:rPr>
        <w:t xml:space="preserve"> (no. 29462/95, ECHR 2000</w:t>
      </w:r>
      <w:r w:rsidRPr="006543EA">
        <w:rPr>
          <w:lang w:eastAsia="en-US"/>
        </w:rPr>
        <w:noBreakHyphen/>
        <w:t>XII)</w:t>
      </w:r>
      <w:r w:rsidR="00697DF9" w:rsidRPr="006543EA">
        <w:rPr>
          <w:lang w:eastAsia="en-US"/>
        </w:rPr>
        <w:t>,</w:t>
      </w:r>
      <w:r w:rsidRPr="006543EA">
        <w:rPr>
          <w:lang w:eastAsia="en-US"/>
        </w:rPr>
        <w:t xml:space="preserve"> and noted that </w:t>
      </w:r>
      <w:r w:rsidR="00380895" w:rsidRPr="006543EA">
        <w:rPr>
          <w:lang w:eastAsia="en-US"/>
        </w:rPr>
        <w:t xml:space="preserve">in </w:t>
      </w:r>
      <w:r w:rsidRPr="006543EA">
        <w:rPr>
          <w:lang w:eastAsia="en-US"/>
        </w:rPr>
        <w:t xml:space="preserve">the present case </w:t>
      </w:r>
      <w:r w:rsidR="00380895" w:rsidRPr="006543EA">
        <w:rPr>
          <w:lang w:eastAsia="en-US"/>
        </w:rPr>
        <w:t xml:space="preserve">the applicant had been arrested in the course of a random operation that might have given </w:t>
      </w:r>
      <w:r w:rsidR="0050232D" w:rsidRPr="006543EA">
        <w:rPr>
          <w:lang w:eastAsia="en-US"/>
        </w:rPr>
        <w:t xml:space="preserve">rise to unexpected developments. They emphasised that the applicant had </w:t>
      </w:r>
      <w:r w:rsidR="00697DF9" w:rsidRPr="006543EA">
        <w:rPr>
          <w:lang w:eastAsia="en-US"/>
        </w:rPr>
        <w:t xml:space="preserve">been carrying </w:t>
      </w:r>
      <w:r w:rsidR="0050232D" w:rsidRPr="006543EA">
        <w:rPr>
          <w:lang w:eastAsia="en-US"/>
        </w:rPr>
        <w:t>a gun and had been drunk</w:t>
      </w:r>
      <w:r w:rsidR="00DC774A" w:rsidRPr="006543EA">
        <w:rPr>
          <w:lang w:eastAsia="en-US"/>
        </w:rPr>
        <w:t xml:space="preserve">, </w:t>
      </w:r>
      <w:r w:rsidR="0050232D" w:rsidRPr="006543EA">
        <w:rPr>
          <w:lang w:eastAsia="en-US"/>
        </w:rPr>
        <w:t>thus his behaviour had been unpredictable. They submitted that handcuffing as such did not raise an issue under Article 3</w:t>
      </w:r>
      <w:r w:rsidR="00697DF9" w:rsidRPr="006543EA">
        <w:rPr>
          <w:lang w:eastAsia="en-US"/>
        </w:rPr>
        <w:t>,</w:t>
      </w:r>
      <w:r w:rsidR="0050232D" w:rsidRPr="006543EA">
        <w:rPr>
          <w:lang w:eastAsia="en-US"/>
        </w:rPr>
        <w:t xml:space="preserve"> </w:t>
      </w:r>
      <w:r w:rsidR="00697DF9" w:rsidRPr="006543EA">
        <w:rPr>
          <w:lang w:eastAsia="en-US"/>
        </w:rPr>
        <w:t>citing</w:t>
      </w:r>
      <w:r w:rsidR="0050232D" w:rsidRPr="006543EA">
        <w:rPr>
          <w:lang w:eastAsia="en-US"/>
        </w:rPr>
        <w:t xml:space="preserve"> the case of </w:t>
      </w:r>
      <w:r w:rsidR="00FB0223">
        <w:rPr>
          <w:i/>
          <w:lang w:eastAsia="en-US"/>
        </w:rPr>
        <w:t>Raninen v. </w:t>
      </w:r>
      <w:r w:rsidR="0050232D" w:rsidRPr="006543EA">
        <w:rPr>
          <w:i/>
          <w:lang w:eastAsia="en-US"/>
        </w:rPr>
        <w:t>Finland</w:t>
      </w:r>
      <w:r w:rsidR="0050232D" w:rsidRPr="006543EA">
        <w:rPr>
          <w:lang w:eastAsia="en-US"/>
        </w:rPr>
        <w:t xml:space="preserve"> (16 December 1997, </w:t>
      </w:r>
      <w:r w:rsidR="0050232D" w:rsidRPr="006543EA">
        <w:rPr>
          <w:i/>
          <w:lang w:eastAsia="en-US"/>
        </w:rPr>
        <w:t>Reports of Judgments and Decisions</w:t>
      </w:r>
      <w:r w:rsidR="0050232D" w:rsidRPr="006543EA">
        <w:rPr>
          <w:lang w:eastAsia="en-US"/>
        </w:rPr>
        <w:t xml:space="preserve"> 1997</w:t>
      </w:r>
      <w:r w:rsidR="0050232D" w:rsidRPr="006543EA">
        <w:rPr>
          <w:lang w:eastAsia="en-US"/>
        </w:rPr>
        <w:noBreakHyphen/>
        <w:t xml:space="preserve">VIII). Their conclusion was that the police officers had </w:t>
      </w:r>
      <w:r w:rsidR="00697DF9" w:rsidRPr="006543EA">
        <w:rPr>
          <w:lang w:eastAsia="en-US"/>
        </w:rPr>
        <w:t xml:space="preserve">had </w:t>
      </w:r>
      <w:r w:rsidR="0050232D" w:rsidRPr="006543EA">
        <w:rPr>
          <w:lang w:eastAsia="en-US"/>
        </w:rPr>
        <w:t>recourse to force during the applicant</w:t>
      </w:r>
      <w:r w:rsidR="00EC6D66">
        <w:rPr>
          <w:lang w:eastAsia="en-US"/>
        </w:rPr>
        <w:t>’</w:t>
      </w:r>
      <w:r w:rsidR="0050232D" w:rsidRPr="006543EA">
        <w:rPr>
          <w:lang w:eastAsia="en-US"/>
        </w:rPr>
        <w:t>s arrest only to the extent that</w:t>
      </w:r>
      <w:r w:rsidR="00697DF9" w:rsidRPr="006543EA">
        <w:rPr>
          <w:lang w:eastAsia="en-US"/>
        </w:rPr>
        <w:t xml:space="preserve"> it</w:t>
      </w:r>
      <w:r w:rsidR="0050232D" w:rsidRPr="006543EA">
        <w:rPr>
          <w:lang w:eastAsia="en-US"/>
        </w:rPr>
        <w:t xml:space="preserve"> had been made necessary by his conduct.</w:t>
      </w:r>
    </w:p>
    <w:p w:rsidR="0050232D" w:rsidRPr="006543EA" w:rsidRDefault="0050232D" w:rsidP="000B6086">
      <w:pPr>
        <w:pStyle w:val="JuPara"/>
        <w:rPr>
          <w:lang w:eastAsia="en-US"/>
        </w:rPr>
      </w:pPr>
      <w:r w:rsidRPr="006543EA">
        <w:rPr>
          <w:lang w:eastAsia="en-US"/>
        </w:rPr>
        <w:fldChar w:fldCharType="begin"/>
      </w:r>
      <w:r w:rsidRPr="006543EA">
        <w:rPr>
          <w:lang w:eastAsia="en-US"/>
        </w:rPr>
        <w:instrText xml:space="preserve"> SEQ level0 \*arabic </w:instrText>
      </w:r>
      <w:r w:rsidRPr="006543EA">
        <w:rPr>
          <w:lang w:eastAsia="en-US"/>
        </w:rPr>
        <w:fldChar w:fldCharType="separate"/>
      </w:r>
      <w:r w:rsidR="002B7D34">
        <w:rPr>
          <w:noProof/>
          <w:lang w:eastAsia="en-US"/>
        </w:rPr>
        <w:t>97</w:t>
      </w:r>
      <w:r w:rsidRPr="006543EA">
        <w:rPr>
          <w:lang w:eastAsia="en-US"/>
        </w:rPr>
        <w:fldChar w:fldCharType="end"/>
      </w:r>
      <w:r w:rsidRPr="006543EA">
        <w:rPr>
          <w:lang w:eastAsia="en-US"/>
        </w:rPr>
        <w:t>.  </w:t>
      </w:r>
      <w:r w:rsidR="00327180" w:rsidRPr="006543EA">
        <w:rPr>
          <w:lang w:eastAsia="en-US"/>
        </w:rPr>
        <w:t xml:space="preserve">In addition, the Government alleged that immediately after the police officers had become aware of the fact that the applicant had had health problems, he had been </w:t>
      </w:r>
      <w:r w:rsidR="00303224" w:rsidRPr="006543EA">
        <w:rPr>
          <w:lang w:eastAsia="en-US"/>
        </w:rPr>
        <w:t xml:space="preserve">pulled up </w:t>
      </w:r>
      <w:r w:rsidR="00327180" w:rsidRPr="006543EA">
        <w:rPr>
          <w:lang w:eastAsia="en-US"/>
        </w:rPr>
        <w:t>from the ground and the handcuffs had been removed.</w:t>
      </w:r>
    </w:p>
    <w:p w:rsidR="00B65898" w:rsidRDefault="00B65898" w:rsidP="000B6086">
      <w:pPr>
        <w:pStyle w:val="JuPara"/>
        <w:rPr>
          <w:lang w:eastAsia="en-US"/>
        </w:rPr>
      </w:pPr>
      <w:r w:rsidRPr="006543EA">
        <w:rPr>
          <w:lang w:eastAsia="en-US"/>
        </w:rPr>
        <w:fldChar w:fldCharType="begin"/>
      </w:r>
      <w:r w:rsidRPr="006543EA">
        <w:rPr>
          <w:lang w:eastAsia="en-US"/>
        </w:rPr>
        <w:instrText xml:space="preserve"> SEQ level0 \*arabic </w:instrText>
      </w:r>
      <w:r w:rsidRPr="006543EA">
        <w:rPr>
          <w:lang w:eastAsia="en-US"/>
        </w:rPr>
        <w:fldChar w:fldCharType="separate"/>
      </w:r>
      <w:r w:rsidR="002B7D34">
        <w:rPr>
          <w:noProof/>
          <w:lang w:eastAsia="en-US"/>
        </w:rPr>
        <w:t>98</w:t>
      </w:r>
      <w:r w:rsidRPr="006543EA">
        <w:rPr>
          <w:lang w:eastAsia="en-US"/>
        </w:rPr>
        <w:fldChar w:fldCharType="end"/>
      </w:r>
      <w:r w:rsidRPr="006543EA">
        <w:rPr>
          <w:lang w:eastAsia="en-US"/>
        </w:rPr>
        <w:t>.  </w:t>
      </w:r>
      <w:r w:rsidR="00E01C91">
        <w:rPr>
          <w:lang w:eastAsia="en-US"/>
        </w:rPr>
        <w:t>T</w:t>
      </w:r>
      <w:r w:rsidRPr="006543EA">
        <w:rPr>
          <w:lang w:eastAsia="en-US"/>
        </w:rPr>
        <w:t xml:space="preserve">he Government </w:t>
      </w:r>
      <w:r w:rsidR="00E01C91" w:rsidRPr="0018123E">
        <w:rPr>
          <w:lang w:eastAsia="en-US"/>
        </w:rPr>
        <w:t>also</w:t>
      </w:r>
      <w:r w:rsidR="00E01C91">
        <w:rPr>
          <w:lang w:eastAsia="en-US"/>
        </w:rPr>
        <w:t xml:space="preserve"> </w:t>
      </w:r>
      <w:r w:rsidRPr="006543EA">
        <w:rPr>
          <w:lang w:eastAsia="en-US"/>
        </w:rPr>
        <w:t xml:space="preserve">submitted that the alleged injuries </w:t>
      </w:r>
      <w:r w:rsidR="00DC774A" w:rsidRPr="006543EA">
        <w:rPr>
          <w:lang w:eastAsia="en-US"/>
        </w:rPr>
        <w:t xml:space="preserve">had </w:t>
      </w:r>
      <w:r w:rsidRPr="006543EA">
        <w:rPr>
          <w:lang w:eastAsia="en-US"/>
        </w:rPr>
        <w:t>not cause</w:t>
      </w:r>
      <w:r w:rsidR="00DC774A" w:rsidRPr="006543EA">
        <w:rPr>
          <w:lang w:eastAsia="en-US"/>
        </w:rPr>
        <w:t>d</w:t>
      </w:r>
      <w:r w:rsidRPr="006543EA">
        <w:rPr>
          <w:lang w:eastAsia="en-US"/>
        </w:rPr>
        <w:t xml:space="preserve"> serious suffering to the applicant as he had been discharged from the </w:t>
      </w:r>
      <w:r w:rsidR="00303224" w:rsidRPr="006543EA">
        <w:rPr>
          <w:lang w:eastAsia="en-US"/>
        </w:rPr>
        <w:t xml:space="preserve">specialist </w:t>
      </w:r>
      <w:r w:rsidRPr="006543EA">
        <w:rPr>
          <w:lang w:eastAsia="en-US"/>
        </w:rPr>
        <w:t xml:space="preserve">hospital </w:t>
      </w:r>
      <w:r w:rsidRPr="006543EA">
        <w:t xml:space="preserve">for outpatient treatment </w:t>
      </w:r>
      <w:r w:rsidRPr="006543EA">
        <w:rPr>
          <w:lang w:eastAsia="en-US"/>
        </w:rPr>
        <w:t>the following day.</w:t>
      </w:r>
      <w:r w:rsidR="001656C4" w:rsidRPr="006543EA">
        <w:rPr>
          <w:lang w:eastAsia="en-US"/>
        </w:rPr>
        <w:t xml:space="preserve"> The Government concluded that it had not been proved “beyond reasonable doubt” that the applicant </w:t>
      </w:r>
      <w:r w:rsidR="00DC774A" w:rsidRPr="006543EA">
        <w:rPr>
          <w:lang w:eastAsia="en-US"/>
        </w:rPr>
        <w:t xml:space="preserve">had been </w:t>
      </w:r>
      <w:r w:rsidR="001656C4" w:rsidRPr="006543EA">
        <w:rPr>
          <w:lang w:eastAsia="en-US"/>
        </w:rPr>
        <w:t>ill-</w:t>
      </w:r>
      <w:r w:rsidR="00DC774A" w:rsidRPr="006543EA">
        <w:rPr>
          <w:lang w:eastAsia="en-US"/>
        </w:rPr>
        <w:t xml:space="preserve">treated </w:t>
      </w:r>
      <w:r w:rsidR="001656C4" w:rsidRPr="006543EA">
        <w:rPr>
          <w:lang w:eastAsia="en-US"/>
        </w:rPr>
        <w:t>and that the police officers</w:t>
      </w:r>
      <w:r w:rsidR="00EC6D66">
        <w:rPr>
          <w:lang w:eastAsia="en-US"/>
        </w:rPr>
        <w:t>’</w:t>
      </w:r>
      <w:r w:rsidR="001656C4" w:rsidRPr="006543EA">
        <w:rPr>
          <w:lang w:eastAsia="en-US"/>
        </w:rPr>
        <w:t xml:space="preserve"> conduct had attained a sufficient level of severity to fall within the scope of Article 3 of the Convention.</w:t>
      </w:r>
    </w:p>
    <w:p w:rsidR="00F84D68" w:rsidRPr="0018123E" w:rsidRDefault="00F84D68" w:rsidP="00F84D68">
      <w:pPr>
        <w:pStyle w:val="JuPara"/>
        <w:rPr>
          <w:rStyle w:val="sb8d990e2"/>
        </w:rPr>
      </w:pPr>
      <w:r w:rsidRPr="0018123E">
        <w:fldChar w:fldCharType="begin"/>
      </w:r>
      <w:r w:rsidRPr="0018123E">
        <w:instrText xml:space="preserve"> SEQ level0 \*arabic </w:instrText>
      </w:r>
      <w:r w:rsidRPr="0018123E">
        <w:fldChar w:fldCharType="separate"/>
      </w:r>
      <w:r w:rsidR="002B7D34">
        <w:rPr>
          <w:noProof/>
        </w:rPr>
        <w:t>99</w:t>
      </w:r>
      <w:r w:rsidRPr="0018123E">
        <w:fldChar w:fldCharType="end"/>
      </w:r>
      <w:r w:rsidRPr="0018123E">
        <w:t>.  </w:t>
      </w:r>
      <w:r w:rsidRPr="0018123E">
        <w:rPr>
          <w:rStyle w:val="sb8d990e2"/>
        </w:rPr>
        <w:t>The Government argued that there had been an effective investigation into the applicant</w:t>
      </w:r>
      <w:r w:rsidR="00EC6D66">
        <w:rPr>
          <w:rStyle w:val="sb8d990e2"/>
        </w:rPr>
        <w:t>’</w:t>
      </w:r>
      <w:r w:rsidRPr="0018123E">
        <w:rPr>
          <w:rStyle w:val="sb8d990e2"/>
        </w:rPr>
        <w:t>s allegations of ill-treatment on 10 September 2001. They reiterated that the effectiveness of the investigation did not depend on a positive outcome for the applicant. The Government noted that, on the one hand, during his questioning on 11 September 2001, the applicant had complained that the police officers had used physical force and that he had sustained bodily injuries as a result. On the other hand, the police officers had denied this during their own questioning and also during their confrontation with the applicant. In the Government</w:t>
      </w:r>
      <w:r w:rsidR="00EC6D66">
        <w:rPr>
          <w:rStyle w:val="sb8d990e2"/>
        </w:rPr>
        <w:t>’</w:t>
      </w:r>
      <w:r w:rsidRPr="0018123E">
        <w:rPr>
          <w:rStyle w:val="sb8d990e2"/>
        </w:rPr>
        <w:t>s submission, a forensic examination had been the only way to verify the applicant</w:t>
      </w:r>
      <w:r w:rsidR="00EC6D66">
        <w:rPr>
          <w:rStyle w:val="sb8d990e2"/>
        </w:rPr>
        <w:t>’</w:t>
      </w:r>
      <w:r w:rsidRPr="0018123E">
        <w:rPr>
          <w:rStyle w:val="sb8d990e2"/>
        </w:rPr>
        <w:t>s allegations. Lastly, in view of the conclusion of the forensic expert that the applicant had not sustained any bodily injuries, the criminal proceedings had been terminated.</w:t>
      </w:r>
    </w:p>
    <w:p w:rsidR="00C07D51" w:rsidRPr="0018123E" w:rsidRDefault="00C07D51" w:rsidP="00C07D51">
      <w:pPr>
        <w:pStyle w:val="JuH1"/>
        <w:outlineLvl w:val="0"/>
      </w:pPr>
      <w:r w:rsidRPr="0018123E">
        <w:t>2.  The Court</w:t>
      </w:r>
      <w:r w:rsidR="00EC6D66">
        <w:t>’</w:t>
      </w:r>
      <w:r w:rsidRPr="0018123E">
        <w:t>s assessment</w:t>
      </w:r>
    </w:p>
    <w:p w:rsidR="00CE5BF0" w:rsidRDefault="00630413" w:rsidP="007852F7">
      <w:pPr>
        <w:pStyle w:val="JuPara"/>
        <w:rPr>
          <w:rStyle w:val="sb8d990e2"/>
        </w:rPr>
      </w:pPr>
      <w:r w:rsidRPr="000C0B4D">
        <w:rPr>
          <w:rStyle w:val="sb8d990e2"/>
        </w:rPr>
        <w:fldChar w:fldCharType="begin"/>
      </w:r>
      <w:r w:rsidRPr="000C0B4D">
        <w:rPr>
          <w:rStyle w:val="sb8d990e2"/>
        </w:rPr>
        <w:instrText xml:space="preserve"> SEQ level0 \*arabic </w:instrText>
      </w:r>
      <w:r w:rsidRPr="000C0B4D">
        <w:rPr>
          <w:rStyle w:val="sb8d990e2"/>
        </w:rPr>
        <w:fldChar w:fldCharType="separate"/>
      </w:r>
      <w:r w:rsidR="002B7D34">
        <w:rPr>
          <w:rStyle w:val="sb8d990e2"/>
          <w:noProof/>
        </w:rPr>
        <w:t>100</w:t>
      </w:r>
      <w:r w:rsidRPr="000C0B4D">
        <w:rPr>
          <w:rStyle w:val="sb8d990e2"/>
        </w:rPr>
        <w:fldChar w:fldCharType="end"/>
      </w:r>
      <w:r w:rsidRPr="000C0B4D">
        <w:rPr>
          <w:rStyle w:val="sb8d990e2"/>
        </w:rPr>
        <w:t>.  </w:t>
      </w:r>
      <w:r w:rsidR="00CE5BF0" w:rsidRPr="000C0B4D">
        <w:rPr>
          <w:rStyle w:val="sb8d990e2"/>
        </w:rPr>
        <w:t xml:space="preserve">The Court </w:t>
      </w:r>
      <w:r w:rsidR="00CE5BF0" w:rsidRPr="0018123E">
        <w:rPr>
          <w:rStyle w:val="sb8d990e2"/>
        </w:rPr>
        <w:t>reiterates</w:t>
      </w:r>
      <w:r w:rsidR="00CE5BF0" w:rsidRPr="000C0B4D">
        <w:rPr>
          <w:rStyle w:val="sb8d990e2"/>
        </w:rPr>
        <w:t xml:space="preserve"> that where a person is injured while in detention or otherwise </w:t>
      </w:r>
      <w:r w:rsidR="00CE5BF0" w:rsidRPr="000C0B4D">
        <w:rPr>
          <w:lang w:eastAsia="en-US"/>
        </w:rPr>
        <w:t>under</w:t>
      </w:r>
      <w:r w:rsidR="00CE5BF0" w:rsidRPr="000C0B4D">
        <w:rPr>
          <w:rStyle w:val="sb8d990e2"/>
        </w:rPr>
        <w:t xml:space="preserve"> the control of the police, any such injury will give rise to a strong presumption that the person was subjected to ill</w:t>
      </w:r>
      <w:r w:rsidR="00503BA9">
        <w:rPr>
          <w:rStyle w:val="sb8d990e2"/>
        </w:rPr>
        <w:noBreakHyphen/>
      </w:r>
      <w:r w:rsidR="00CE5BF0" w:rsidRPr="000C0B4D">
        <w:rPr>
          <w:rStyle w:val="sb8d990e2"/>
        </w:rPr>
        <w:t xml:space="preserve">treatment (see </w:t>
      </w:r>
      <w:r w:rsidR="00CE5BF0" w:rsidRPr="000C0B4D">
        <w:rPr>
          <w:i/>
          <w:lang w:eastAsia="en-US"/>
        </w:rPr>
        <w:t xml:space="preserve">Bursuc v. </w:t>
      </w:r>
      <w:smartTag w:uri="urn:schemas-microsoft-com:office:smarttags" w:element="country-region">
        <w:smartTag w:uri="urn:schemas-microsoft-com:office:smarttags" w:element="place">
          <w:r w:rsidR="00CE5BF0" w:rsidRPr="000C0B4D">
            <w:rPr>
              <w:i/>
              <w:lang w:eastAsia="en-US"/>
            </w:rPr>
            <w:t>Romania</w:t>
          </w:r>
        </w:smartTag>
      </w:smartTag>
      <w:r w:rsidR="00CE5BF0" w:rsidRPr="000C0B4D">
        <w:rPr>
          <w:lang w:eastAsia="en-US"/>
        </w:rPr>
        <w:t xml:space="preserve">, no. 42066/98, § 80, 12 October 2004; </w:t>
      </w:r>
      <w:r w:rsidR="00CE5BF0" w:rsidRPr="000C0B4D">
        <w:rPr>
          <w:i/>
          <w:szCs w:val="24"/>
          <w:lang w:eastAsia="en-US"/>
        </w:rPr>
        <w:t xml:space="preserve">Matko v. </w:t>
      </w:r>
      <w:smartTag w:uri="urn:schemas-microsoft-com:office:smarttags" w:element="country-region">
        <w:smartTag w:uri="urn:schemas-microsoft-com:office:smarttags" w:element="place">
          <w:r w:rsidR="00CE5BF0" w:rsidRPr="000C0B4D">
            <w:rPr>
              <w:i/>
              <w:szCs w:val="24"/>
              <w:lang w:eastAsia="en-US"/>
            </w:rPr>
            <w:t>Slovenia</w:t>
          </w:r>
        </w:smartTag>
      </w:smartTag>
      <w:r w:rsidR="00CE5BF0" w:rsidRPr="000C0B4D">
        <w:rPr>
          <w:szCs w:val="24"/>
          <w:lang w:eastAsia="en-US"/>
        </w:rPr>
        <w:t>, no. 43393/98, § 99, 2 November 2006;</w:t>
      </w:r>
      <w:r w:rsidR="007201E3" w:rsidRPr="000C0B4D">
        <w:rPr>
          <w:szCs w:val="24"/>
          <w:lang w:eastAsia="en-US"/>
        </w:rPr>
        <w:t xml:space="preserve"> </w:t>
      </w:r>
      <w:r w:rsidR="007053AB">
        <w:rPr>
          <w:i/>
          <w:lang w:eastAsia="en-US"/>
        </w:rPr>
        <w:t>Mrozowski v. </w:t>
      </w:r>
      <w:r w:rsidR="007201E3" w:rsidRPr="000C0B4D">
        <w:rPr>
          <w:i/>
          <w:lang w:eastAsia="en-US"/>
        </w:rPr>
        <w:t>Poland</w:t>
      </w:r>
      <w:r w:rsidR="007201E3" w:rsidRPr="000C0B4D">
        <w:rPr>
          <w:lang w:eastAsia="en-US"/>
        </w:rPr>
        <w:t xml:space="preserve">, no. 9258/04, </w:t>
      </w:r>
      <w:r w:rsidR="007201E3" w:rsidRPr="000C0B4D">
        <w:rPr>
          <w:snapToGrid w:val="0"/>
          <w:lang w:eastAsia="en-US"/>
        </w:rPr>
        <w:t>§ 26, 12 May 2009</w:t>
      </w:r>
      <w:r w:rsidR="00CE5BF0" w:rsidRPr="000C0B4D">
        <w:rPr>
          <w:lang w:eastAsia="en-US"/>
        </w:rPr>
        <w:t>)</w:t>
      </w:r>
      <w:r w:rsidR="007201E3" w:rsidRPr="000C0B4D">
        <w:rPr>
          <w:lang w:eastAsia="en-US"/>
        </w:rPr>
        <w:t>.</w:t>
      </w:r>
      <w:r w:rsidR="00CE5BF0" w:rsidRPr="000C0B4D">
        <w:rPr>
          <w:rStyle w:val="sb8d990e2"/>
        </w:rPr>
        <w:t xml:space="preserve"> </w:t>
      </w:r>
      <w:r w:rsidR="007201E3" w:rsidRPr="000C0B4D">
        <w:rPr>
          <w:rStyle w:val="sb8d990e2"/>
        </w:rPr>
        <w:t xml:space="preserve">Although </w:t>
      </w:r>
      <w:r w:rsidR="007201E3" w:rsidRPr="000C0B4D">
        <w:t xml:space="preserve">the use of force during arrest, even if resulting in injury, may fall outside the scope of Article 3 if the use of force had been indispensable and resulted from the conduct of the applicant (see </w:t>
      </w:r>
      <w:r w:rsidR="007201E3" w:rsidRPr="000C0B4D">
        <w:rPr>
          <w:i/>
          <w:lang w:eastAsia="en-US"/>
        </w:rPr>
        <w:t>Klaas v. Germany</w:t>
      </w:r>
      <w:r w:rsidR="007201E3" w:rsidRPr="000C0B4D">
        <w:rPr>
          <w:lang w:eastAsia="en-US"/>
        </w:rPr>
        <w:t>, 22 September 1993, § 30, Series</w:t>
      </w:r>
      <w:r w:rsidR="006757F7">
        <w:rPr>
          <w:lang w:eastAsia="en-US"/>
        </w:rPr>
        <w:t> </w:t>
      </w:r>
      <w:r w:rsidR="007201E3" w:rsidRPr="000C0B4D">
        <w:rPr>
          <w:lang w:eastAsia="en-US"/>
        </w:rPr>
        <w:t xml:space="preserve">A no. 269), the Court also </w:t>
      </w:r>
      <w:r w:rsidR="00CE5BF0" w:rsidRPr="000C0B4D">
        <w:rPr>
          <w:rStyle w:val="sb8d990e2"/>
        </w:rPr>
        <w:t xml:space="preserve">points out that where an individual, when taken into police custody, is in good health, but is found to be injured at the time of release, it is incumbent on the State to provide a plausible explanation of how those injuries were caused, failing which a clear issue arises under Article 3 of the Convention (see </w:t>
      </w:r>
      <w:r w:rsidR="007201E3" w:rsidRPr="000C0B4D">
        <w:rPr>
          <w:i/>
          <w:lang w:eastAsia="en-US"/>
        </w:rPr>
        <w:t xml:space="preserve">Selmouni v. France </w:t>
      </w:r>
      <w:r w:rsidR="007053AB">
        <w:rPr>
          <w:lang w:eastAsia="en-US"/>
        </w:rPr>
        <w:t>[GC], no. </w:t>
      </w:r>
      <w:r w:rsidR="007201E3" w:rsidRPr="000C0B4D">
        <w:rPr>
          <w:lang w:eastAsia="en-US"/>
        </w:rPr>
        <w:t>25803/94, § 87, ECHR 1999</w:t>
      </w:r>
      <w:r w:rsidR="007201E3" w:rsidRPr="000C0B4D">
        <w:rPr>
          <w:lang w:eastAsia="en-US"/>
        </w:rPr>
        <w:noBreakHyphen/>
        <w:t>V).</w:t>
      </w:r>
    </w:p>
    <w:p w:rsidR="007E70A4" w:rsidRDefault="00527FD3" w:rsidP="007852F7">
      <w:pPr>
        <w:pStyle w:val="JuPara"/>
        <w:rPr>
          <w:rStyle w:val="sb8d990e2"/>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101</w:t>
      </w:r>
      <w:r w:rsidRPr="006543EA">
        <w:rPr>
          <w:rStyle w:val="sb8d990e2"/>
        </w:rPr>
        <w:fldChar w:fldCharType="end"/>
      </w:r>
      <w:r w:rsidRPr="006543EA">
        <w:rPr>
          <w:rStyle w:val="sb8d990e2"/>
        </w:rPr>
        <w:t xml:space="preserve">.  The Court further </w:t>
      </w:r>
      <w:r w:rsidR="0018123E">
        <w:rPr>
          <w:rStyle w:val="sb8d990e2"/>
        </w:rPr>
        <w:t>notes</w:t>
      </w:r>
      <w:r w:rsidRPr="006543EA">
        <w:rPr>
          <w:rStyle w:val="sb8d990e2"/>
        </w:rPr>
        <w:t xml:space="preserve"> that in assessing evidence in a claim of a violation of Article 3 of the Convention, it adopts the standard of proof “beyond reasonable doubt”</w:t>
      </w:r>
      <w:r w:rsidRPr="006543EA">
        <w:rPr>
          <w:lang w:eastAsia="en-US"/>
        </w:rPr>
        <w:t xml:space="preserve">. </w:t>
      </w:r>
      <w:r w:rsidRPr="006543EA">
        <w:rPr>
          <w:rStyle w:val="sb8d990e2"/>
        </w:rPr>
        <w:t xml:space="preserve">Such proof may, however, follow from the coexistence of sufficiently strong, clear and concordant inferences or of similar unrebutted presumptions of fact (see </w:t>
      </w:r>
      <w:r w:rsidRPr="006543EA">
        <w:rPr>
          <w:rStyle w:val="sb8d990e2"/>
          <w:i/>
        </w:rPr>
        <w:t>Farbtuhs</w:t>
      </w:r>
      <w:r w:rsidR="008D231A" w:rsidRPr="008D231A">
        <w:rPr>
          <w:i/>
          <w:lang w:eastAsia="en-US"/>
        </w:rPr>
        <w:t xml:space="preserve"> </w:t>
      </w:r>
      <w:r w:rsidR="008D231A" w:rsidRPr="006543EA">
        <w:rPr>
          <w:i/>
          <w:lang w:eastAsia="en-US"/>
        </w:rPr>
        <w:t>v. Latvia</w:t>
      </w:r>
      <w:r w:rsidR="008D231A" w:rsidRPr="006543EA">
        <w:rPr>
          <w:lang w:eastAsia="en-US"/>
        </w:rPr>
        <w:t>, no.</w:t>
      </w:r>
      <w:r w:rsidR="008D231A">
        <w:rPr>
          <w:lang w:eastAsia="en-US"/>
        </w:rPr>
        <w:t> </w:t>
      </w:r>
      <w:r w:rsidR="008D231A" w:rsidRPr="006543EA">
        <w:rPr>
          <w:lang w:eastAsia="en-US"/>
        </w:rPr>
        <w:t>4672/02</w:t>
      </w:r>
      <w:r w:rsidRPr="006543EA">
        <w:rPr>
          <w:rStyle w:val="sb8d990e2"/>
        </w:rPr>
        <w:t>,</w:t>
      </w:r>
      <w:r w:rsidR="00D96A9A" w:rsidRPr="006543EA">
        <w:rPr>
          <w:rStyle w:val="sb8d990e2"/>
        </w:rPr>
        <w:t xml:space="preserve"> § </w:t>
      </w:r>
      <w:r w:rsidR="00260A10" w:rsidRPr="006543EA">
        <w:rPr>
          <w:rStyle w:val="sb8d990e2"/>
        </w:rPr>
        <w:t>54</w:t>
      </w:r>
      <w:r w:rsidR="008D231A">
        <w:rPr>
          <w:rStyle w:val="sb8d990e2"/>
        </w:rPr>
        <w:t xml:space="preserve">, </w:t>
      </w:r>
      <w:r w:rsidR="008D231A" w:rsidRPr="006543EA">
        <w:rPr>
          <w:lang w:eastAsia="en-US"/>
        </w:rPr>
        <w:t>2 December 2004</w:t>
      </w:r>
      <w:r w:rsidR="00260A10" w:rsidRPr="006543EA">
        <w:rPr>
          <w:rStyle w:val="sb8d990e2"/>
        </w:rPr>
        <w:t xml:space="preserve">; </w:t>
      </w:r>
      <w:r w:rsidR="008D231A">
        <w:rPr>
          <w:i/>
          <w:lang w:eastAsia="en-US"/>
        </w:rPr>
        <w:t>Bazjaks v. </w:t>
      </w:r>
      <w:r w:rsidR="008D231A" w:rsidRPr="006543EA">
        <w:rPr>
          <w:i/>
          <w:lang w:eastAsia="en-US"/>
        </w:rPr>
        <w:t>Latvia</w:t>
      </w:r>
      <w:r w:rsidR="008D231A" w:rsidRPr="006543EA">
        <w:rPr>
          <w:lang w:eastAsia="en-US"/>
        </w:rPr>
        <w:t>, no. 71572/01</w:t>
      </w:r>
      <w:r w:rsidR="008D231A" w:rsidRPr="006543EA">
        <w:rPr>
          <w:snapToGrid w:val="0"/>
          <w:szCs w:val="24"/>
          <w:lang w:eastAsia="en-US"/>
        </w:rPr>
        <w:t xml:space="preserve">, § </w:t>
      </w:r>
      <w:r w:rsidR="008D231A">
        <w:rPr>
          <w:snapToGrid w:val="0"/>
          <w:szCs w:val="24"/>
          <w:lang w:eastAsia="en-US"/>
        </w:rPr>
        <w:t>74</w:t>
      </w:r>
      <w:r w:rsidR="008D231A" w:rsidRPr="006543EA">
        <w:rPr>
          <w:snapToGrid w:val="0"/>
          <w:szCs w:val="24"/>
          <w:lang w:eastAsia="en-US"/>
        </w:rPr>
        <w:t>, 19 October 2010</w:t>
      </w:r>
      <w:r w:rsidR="00260A10" w:rsidRPr="006543EA">
        <w:rPr>
          <w:lang w:eastAsia="en-US"/>
        </w:rPr>
        <w:t>;</w:t>
      </w:r>
      <w:r w:rsidR="00260A10" w:rsidRPr="006543EA">
        <w:rPr>
          <w:rStyle w:val="sb8d990e2"/>
        </w:rPr>
        <w:t xml:space="preserve"> and</w:t>
      </w:r>
      <w:r w:rsidRPr="006543EA">
        <w:rPr>
          <w:rStyle w:val="sb8d990e2"/>
        </w:rPr>
        <w:t xml:space="preserve"> </w:t>
      </w:r>
      <w:r w:rsidR="00836149" w:rsidRPr="006543EA">
        <w:rPr>
          <w:i/>
          <w:szCs w:val="22"/>
          <w:lang w:eastAsia="en-US"/>
        </w:rPr>
        <w:t>Krivošejs</w:t>
      </w:r>
      <w:r w:rsidR="00260A10" w:rsidRPr="006543EA">
        <w:rPr>
          <w:i/>
          <w:szCs w:val="22"/>
          <w:lang w:eastAsia="en-US"/>
        </w:rPr>
        <w:t xml:space="preserve"> v. Latvia</w:t>
      </w:r>
      <w:r w:rsidR="00260A10" w:rsidRPr="006543EA">
        <w:rPr>
          <w:szCs w:val="22"/>
          <w:lang w:eastAsia="en-US"/>
        </w:rPr>
        <w:t>, no. </w:t>
      </w:r>
      <w:r w:rsidR="00836149" w:rsidRPr="006543EA">
        <w:rPr>
          <w:szCs w:val="22"/>
          <w:lang w:eastAsia="en-US"/>
        </w:rPr>
        <w:t>45517/04</w:t>
      </w:r>
      <w:r w:rsidR="00260A10" w:rsidRPr="006543EA">
        <w:rPr>
          <w:snapToGrid w:val="0"/>
          <w:szCs w:val="24"/>
          <w:lang w:eastAsia="en-US"/>
        </w:rPr>
        <w:t xml:space="preserve">, § </w:t>
      </w:r>
      <w:r w:rsidR="00836149" w:rsidRPr="006543EA">
        <w:rPr>
          <w:snapToGrid w:val="0"/>
          <w:szCs w:val="24"/>
          <w:lang w:eastAsia="en-US"/>
        </w:rPr>
        <w:t>69</w:t>
      </w:r>
      <w:r w:rsidR="00260A10" w:rsidRPr="006543EA">
        <w:rPr>
          <w:snapToGrid w:val="0"/>
          <w:szCs w:val="24"/>
          <w:lang w:eastAsia="en-US"/>
        </w:rPr>
        <w:t xml:space="preserve">, </w:t>
      </w:r>
      <w:r w:rsidR="00836149" w:rsidRPr="006543EA">
        <w:rPr>
          <w:snapToGrid w:val="0"/>
          <w:szCs w:val="24"/>
          <w:lang w:eastAsia="en-US"/>
        </w:rPr>
        <w:t>17</w:t>
      </w:r>
      <w:r w:rsidR="00FB0223">
        <w:rPr>
          <w:snapToGrid w:val="0"/>
          <w:szCs w:val="24"/>
          <w:lang w:eastAsia="en-US"/>
        </w:rPr>
        <w:t> </w:t>
      </w:r>
      <w:r w:rsidR="00836149" w:rsidRPr="006543EA">
        <w:rPr>
          <w:snapToGrid w:val="0"/>
          <w:szCs w:val="24"/>
          <w:lang w:eastAsia="en-US"/>
        </w:rPr>
        <w:t>January</w:t>
      </w:r>
      <w:r w:rsidR="00260A10" w:rsidRPr="006543EA">
        <w:rPr>
          <w:snapToGrid w:val="0"/>
          <w:szCs w:val="24"/>
          <w:lang w:eastAsia="en-US"/>
        </w:rPr>
        <w:t xml:space="preserve"> 2012</w:t>
      </w:r>
      <w:r w:rsidRPr="006543EA">
        <w:rPr>
          <w:rStyle w:val="sb8d990e2"/>
        </w:rPr>
        <w:t>).</w:t>
      </w:r>
    </w:p>
    <w:p w:rsidR="008841B5" w:rsidRPr="003A113D" w:rsidRDefault="008841B5" w:rsidP="007852F7">
      <w:pPr>
        <w:pStyle w:val="JuPara"/>
      </w:pPr>
      <w:r w:rsidRPr="003A113D">
        <w:fldChar w:fldCharType="begin"/>
      </w:r>
      <w:r w:rsidRPr="003A113D">
        <w:instrText xml:space="preserve"> SEQ level0 \*arabic </w:instrText>
      </w:r>
      <w:r w:rsidRPr="003A113D">
        <w:fldChar w:fldCharType="separate"/>
      </w:r>
      <w:r w:rsidR="002B7D34">
        <w:rPr>
          <w:noProof/>
        </w:rPr>
        <w:t>102</w:t>
      </w:r>
      <w:r w:rsidRPr="003A113D">
        <w:fldChar w:fldCharType="end"/>
      </w:r>
      <w:r w:rsidRPr="003A113D">
        <w:t>.  </w:t>
      </w:r>
      <w:r w:rsidR="003A113D" w:rsidRPr="003A113D">
        <w:t>Furthermore,</w:t>
      </w:r>
      <w:r w:rsidRPr="003A113D">
        <w:t xml:space="preserve"> where an individual makes a credible assertion that he has suffered treatment infringing Article 3 at the hands of the police or other similar agents of the State, that provision, read in conjunction with the State</w:t>
      </w:r>
      <w:r w:rsidR="00EC6D66">
        <w:t>’</w:t>
      </w:r>
      <w:r w:rsidRPr="003A113D">
        <w:t xml:space="preserve">s general duty under Article 1 of the Convention to “secure to everyone within their jurisdiction the rights and freedoms defined in ... [the] Convention”, requires by implication that there should be an effective official investigation (see </w:t>
      </w:r>
      <w:bookmarkStart w:id="29" w:name="_GoBack"/>
      <w:bookmarkEnd w:id="29"/>
      <w:r w:rsidRPr="003A113D">
        <w:rPr>
          <w:i/>
        </w:rPr>
        <w:t>Labita v. Italy</w:t>
      </w:r>
      <w:r w:rsidRPr="003A113D">
        <w:t xml:space="preserve"> [GC], no. 26772/95, § 131, ECHR 2000</w:t>
      </w:r>
      <w:r w:rsidRPr="003A113D">
        <w:noBreakHyphen/>
        <w:t>IV).</w:t>
      </w:r>
    </w:p>
    <w:p w:rsidR="008841B5" w:rsidRPr="003A113D" w:rsidRDefault="008841B5" w:rsidP="007852F7">
      <w:pPr>
        <w:pStyle w:val="JuPara"/>
        <w:rPr>
          <w:lang w:eastAsia="en-US"/>
        </w:rPr>
      </w:pPr>
      <w:r w:rsidRPr="003A113D">
        <w:fldChar w:fldCharType="begin"/>
      </w:r>
      <w:r w:rsidRPr="003A113D">
        <w:instrText xml:space="preserve"> SEQ level0 \*arabic </w:instrText>
      </w:r>
      <w:r w:rsidRPr="003A113D">
        <w:fldChar w:fldCharType="separate"/>
      </w:r>
      <w:r w:rsidR="002B7D34">
        <w:rPr>
          <w:noProof/>
        </w:rPr>
        <w:t>103</w:t>
      </w:r>
      <w:r w:rsidRPr="003A113D">
        <w:fldChar w:fldCharType="end"/>
      </w:r>
      <w:r w:rsidRPr="003A113D">
        <w:t>.  An obligation to investigate “is not an obligation of result, but of means”: not every investigation should necessarily come to a conclusion which coincides with the applicant</w:t>
      </w:r>
      <w:r w:rsidR="00EC6D66">
        <w:t>’</w:t>
      </w:r>
      <w:r w:rsidRPr="003A113D">
        <w:t xml:space="preserve">s account of events. However, it should in principle be capable of leading to the establishment of the facts of the case and, if the allegations prove to be true, to the identification and punishment of those responsible (see </w:t>
      </w:r>
      <w:r w:rsidRPr="003A113D">
        <w:rPr>
          <w:i/>
          <w:lang w:eastAsia="en-US"/>
        </w:rPr>
        <w:t>Mikheyev v. Russia</w:t>
      </w:r>
      <w:r w:rsidRPr="003A113D">
        <w:rPr>
          <w:lang w:eastAsia="en-US"/>
        </w:rPr>
        <w:t>, no. 77617/01, § 107, 26 January 2006).</w:t>
      </w:r>
    </w:p>
    <w:p w:rsidR="008841B5" w:rsidRPr="003A113D" w:rsidRDefault="008841B5" w:rsidP="007852F7">
      <w:pPr>
        <w:pStyle w:val="JuPara"/>
      </w:pPr>
      <w:r w:rsidRPr="003A113D">
        <w:fldChar w:fldCharType="begin"/>
      </w:r>
      <w:r w:rsidRPr="003A113D">
        <w:instrText xml:space="preserve"> SEQ level0 \*arabic </w:instrText>
      </w:r>
      <w:r w:rsidRPr="003A113D">
        <w:fldChar w:fldCharType="separate"/>
      </w:r>
      <w:r w:rsidR="002B7D34">
        <w:rPr>
          <w:noProof/>
        </w:rPr>
        <w:t>104</w:t>
      </w:r>
      <w:r w:rsidRPr="003A113D">
        <w:fldChar w:fldCharType="end"/>
      </w:r>
      <w:r w:rsidRPr="003A113D">
        <w:t xml:space="preserve">.  The investigation into allegations of ill-treatment must be thorough. That means that the authorities must make a serious attempt to find out what happened and should not rely on hasty or ill-founded conclusions to close their investigation or as the basis for their decisions (see </w:t>
      </w:r>
      <w:r w:rsidRPr="003A113D">
        <w:rPr>
          <w:i/>
          <w:lang w:eastAsia="en-US"/>
        </w:rPr>
        <w:t>Assenov and Others v. Bulgaria</w:t>
      </w:r>
      <w:r w:rsidRPr="003A113D">
        <w:rPr>
          <w:lang w:eastAsia="en-US"/>
        </w:rPr>
        <w:t xml:space="preserve">, 28 October 1998, § 103 et seq., </w:t>
      </w:r>
      <w:r w:rsidRPr="003A113D">
        <w:rPr>
          <w:i/>
          <w:lang w:eastAsia="en-US"/>
        </w:rPr>
        <w:t xml:space="preserve">Reports </w:t>
      </w:r>
      <w:r w:rsidRPr="003A113D">
        <w:rPr>
          <w:lang w:eastAsia="en-US"/>
        </w:rPr>
        <w:t>1998</w:t>
      </w:r>
      <w:r w:rsidRPr="003A113D">
        <w:rPr>
          <w:lang w:eastAsia="en-US"/>
        </w:rPr>
        <w:noBreakHyphen/>
        <w:t>VIII)</w:t>
      </w:r>
      <w:r w:rsidRPr="003A113D">
        <w:t>. They must take all reasonable steps available to them to secure the evidence concerning the incident, including</w:t>
      </w:r>
      <w:r w:rsidRPr="003A113D">
        <w:rPr>
          <w:i/>
        </w:rPr>
        <w:t>, inter alia</w:t>
      </w:r>
      <w:r w:rsidRPr="003A113D">
        <w:t xml:space="preserve">, eyewitness accounts, forensic evidence and so on. Any deficiency in the investigation which undermines its ability to establish the cause of injuries or the identity of the persons responsible will risk falling foul of the applicable standard (see </w:t>
      </w:r>
      <w:r w:rsidRPr="003A113D">
        <w:rPr>
          <w:i/>
        </w:rPr>
        <w:t>Mikheyev</w:t>
      </w:r>
      <w:r w:rsidRPr="003A113D">
        <w:t>, cited above, § 108).</w:t>
      </w:r>
    </w:p>
    <w:p w:rsidR="008841B5" w:rsidRPr="003A113D" w:rsidRDefault="008841B5" w:rsidP="007852F7">
      <w:pPr>
        <w:pStyle w:val="JuPara"/>
        <w:rPr>
          <w:lang w:eastAsia="en-US"/>
        </w:rPr>
      </w:pPr>
      <w:r w:rsidRPr="003A113D">
        <w:fldChar w:fldCharType="begin"/>
      </w:r>
      <w:r w:rsidRPr="003A113D">
        <w:instrText xml:space="preserve"> SEQ level0 \*arabic </w:instrText>
      </w:r>
      <w:r w:rsidRPr="003A113D">
        <w:fldChar w:fldCharType="separate"/>
      </w:r>
      <w:r w:rsidR="002B7D34">
        <w:rPr>
          <w:noProof/>
        </w:rPr>
        <w:t>105</w:t>
      </w:r>
      <w:r w:rsidRPr="003A113D">
        <w:fldChar w:fldCharType="end"/>
      </w:r>
      <w:r w:rsidRPr="003A113D">
        <w:t xml:space="preserve">.  For an investigation to be effective, it may generally be regarded as necessary for the persons responsible for and carrying out the investigation to be independent from those implicated in the events (see </w:t>
      </w:r>
      <w:r w:rsidRPr="003A113D">
        <w:rPr>
          <w:i/>
          <w:lang w:eastAsia="en-US"/>
        </w:rPr>
        <w:t>Barbu Anghelescu v. Romania</w:t>
      </w:r>
      <w:r w:rsidRPr="003A113D">
        <w:rPr>
          <w:lang w:eastAsia="en-US"/>
        </w:rPr>
        <w:t>, no. 46430/99, § 66, 5 October 2004)</w:t>
      </w:r>
      <w:r w:rsidRPr="003A113D">
        <w:t xml:space="preserve">. This means not only a lack of hierarchical or institutional connection but also practical independence (see, for example, </w:t>
      </w:r>
      <w:r w:rsidRPr="003A113D">
        <w:rPr>
          <w:i/>
          <w:lang w:eastAsia="en-US"/>
        </w:rPr>
        <w:t>Ergi v. Turkey</w:t>
      </w:r>
      <w:r w:rsidRPr="003A113D">
        <w:rPr>
          <w:lang w:eastAsia="en-US"/>
        </w:rPr>
        <w:t xml:space="preserve">, 28 July 1998, §§ 83-84, </w:t>
      </w:r>
      <w:r w:rsidRPr="003A113D">
        <w:rPr>
          <w:i/>
          <w:lang w:eastAsia="en-US"/>
        </w:rPr>
        <w:t>Reports</w:t>
      </w:r>
      <w:r w:rsidRPr="003A113D">
        <w:rPr>
          <w:lang w:eastAsia="en-US"/>
        </w:rPr>
        <w:t xml:space="preserve"> 1998</w:t>
      </w:r>
      <w:r w:rsidRPr="003A113D">
        <w:rPr>
          <w:lang w:eastAsia="en-US"/>
        </w:rPr>
        <w:noBreakHyphen/>
        <w:t xml:space="preserve">IV, </w:t>
      </w:r>
      <w:r w:rsidRPr="003A113D">
        <w:t>where the public prosecutor investigating the death of a girl during an alleged clash showed a lack of independence through his heavy reliance on the information provided by the gendarmes implicated in the incident)</w:t>
      </w:r>
      <w:r w:rsidRPr="003A113D">
        <w:rPr>
          <w:lang w:eastAsia="en-US"/>
        </w:rPr>
        <w:t>.</w:t>
      </w:r>
    </w:p>
    <w:p w:rsidR="008841B5" w:rsidRPr="003A113D" w:rsidRDefault="008841B5" w:rsidP="007852F7">
      <w:pPr>
        <w:pStyle w:val="JuPara"/>
        <w:rPr>
          <w:lang w:eastAsia="en-US"/>
        </w:rPr>
      </w:pPr>
      <w:r w:rsidRPr="003A113D">
        <w:rPr>
          <w:lang w:eastAsia="en-US"/>
        </w:rPr>
        <w:fldChar w:fldCharType="begin"/>
      </w:r>
      <w:r w:rsidRPr="003A113D">
        <w:rPr>
          <w:lang w:eastAsia="en-US"/>
        </w:rPr>
        <w:instrText xml:space="preserve"> SEQ level0 \*arabic </w:instrText>
      </w:r>
      <w:r w:rsidRPr="003A113D">
        <w:rPr>
          <w:lang w:eastAsia="en-US"/>
        </w:rPr>
        <w:fldChar w:fldCharType="separate"/>
      </w:r>
      <w:r w:rsidR="002B7D34">
        <w:rPr>
          <w:noProof/>
          <w:lang w:eastAsia="en-US"/>
        </w:rPr>
        <w:t>106</w:t>
      </w:r>
      <w:r w:rsidRPr="003A113D">
        <w:rPr>
          <w:lang w:eastAsia="en-US"/>
        </w:rPr>
        <w:fldChar w:fldCharType="end"/>
      </w:r>
      <w:r w:rsidRPr="003A113D">
        <w:rPr>
          <w:lang w:eastAsia="en-US"/>
        </w:rPr>
        <w:t>.  </w:t>
      </w:r>
      <w:r w:rsidRPr="003A113D">
        <w:t xml:space="preserve">The investigation must also be effective in the sense that it is capable of leading to a determination of whether the force used by the police was or was not justified in the circumstances (see </w:t>
      </w:r>
      <w:r w:rsidRPr="003A113D">
        <w:rPr>
          <w:i/>
        </w:rPr>
        <w:t>Kaya v. Turkey</w:t>
      </w:r>
      <w:r w:rsidRPr="003A113D">
        <w:t xml:space="preserve">, 19 February 1998, § 87, </w:t>
      </w:r>
      <w:r w:rsidRPr="003A113D">
        <w:rPr>
          <w:i/>
        </w:rPr>
        <w:t>Reports</w:t>
      </w:r>
      <w:r w:rsidRPr="003A113D">
        <w:t xml:space="preserve"> 1998-I).</w:t>
      </w:r>
    </w:p>
    <w:p w:rsidR="00E10492" w:rsidRDefault="001F51C1" w:rsidP="007852F7">
      <w:pPr>
        <w:pStyle w:val="JuPara"/>
      </w:pPr>
      <w:r w:rsidRPr="006543EA">
        <w:fldChar w:fldCharType="begin"/>
      </w:r>
      <w:r w:rsidRPr="006543EA">
        <w:instrText xml:space="preserve"> SEQ level0 \*arabic </w:instrText>
      </w:r>
      <w:r w:rsidRPr="006543EA">
        <w:fldChar w:fldCharType="separate"/>
      </w:r>
      <w:r w:rsidR="002B7D34">
        <w:rPr>
          <w:noProof/>
        </w:rPr>
        <w:t>107</w:t>
      </w:r>
      <w:r w:rsidRPr="006543EA">
        <w:fldChar w:fldCharType="end"/>
      </w:r>
      <w:r w:rsidRPr="006543EA">
        <w:t xml:space="preserve">.  The Court observes that the applicant was arrested </w:t>
      </w:r>
      <w:r w:rsidR="00D37606" w:rsidRPr="006543EA">
        <w:t>following a car chase which ensued after the applicant had refused to stop on the police officers</w:t>
      </w:r>
      <w:r w:rsidR="00EC6D66">
        <w:t>’</w:t>
      </w:r>
      <w:r w:rsidR="00D37606" w:rsidRPr="006543EA">
        <w:t xml:space="preserve"> instructions. It is common ground between the parties that the officers used </w:t>
      </w:r>
      <w:r w:rsidR="001D211A" w:rsidRPr="006543EA">
        <w:t xml:space="preserve">some </w:t>
      </w:r>
      <w:r w:rsidR="00D37606" w:rsidRPr="006543EA">
        <w:t xml:space="preserve">physical force to pull the applicant out of </w:t>
      </w:r>
      <w:r w:rsidR="00303224" w:rsidRPr="006543EA">
        <w:t xml:space="preserve">his </w:t>
      </w:r>
      <w:r w:rsidR="00D37606" w:rsidRPr="006543EA">
        <w:t>car</w:t>
      </w:r>
      <w:r w:rsidR="00AE055D" w:rsidRPr="006543EA">
        <w:t>,</w:t>
      </w:r>
      <w:r w:rsidR="00D37606" w:rsidRPr="006543EA">
        <w:t xml:space="preserve"> to push him to the ground and to handcuff him.</w:t>
      </w:r>
      <w:r w:rsidR="00AE055D" w:rsidRPr="006543EA">
        <w:t xml:space="preserve"> However, the parties disagree as concerns the nature of injuries sustained by the applicant and whether </w:t>
      </w:r>
      <w:r w:rsidR="00836149" w:rsidRPr="006543EA">
        <w:t xml:space="preserve">or not </w:t>
      </w:r>
      <w:r w:rsidR="00AE055D" w:rsidRPr="006543EA">
        <w:t>they were caused by the officers</w:t>
      </w:r>
      <w:r w:rsidR="00EC6D66">
        <w:t>’</w:t>
      </w:r>
      <w:r w:rsidR="00EA2C5F" w:rsidRPr="006543EA">
        <w:t xml:space="preserve"> actions</w:t>
      </w:r>
      <w:r w:rsidR="00AE055D" w:rsidRPr="006543EA">
        <w:t>.</w:t>
      </w:r>
    </w:p>
    <w:p w:rsidR="00E10492" w:rsidRDefault="00FC1C67" w:rsidP="007852F7">
      <w:pPr>
        <w:pStyle w:val="JuPara"/>
        <w:rPr>
          <w:lang w:eastAsia="en-US"/>
        </w:rPr>
      </w:pPr>
      <w:r w:rsidRPr="00FD1571">
        <w:rPr>
          <w:lang w:eastAsia="en-US"/>
        </w:rPr>
        <w:fldChar w:fldCharType="begin"/>
      </w:r>
      <w:r w:rsidRPr="00FD1571">
        <w:rPr>
          <w:lang w:eastAsia="en-US"/>
        </w:rPr>
        <w:instrText xml:space="preserve"> SEQ level0 \*arabic </w:instrText>
      </w:r>
      <w:r w:rsidRPr="00FD1571">
        <w:rPr>
          <w:lang w:eastAsia="en-US"/>
        </w:rPr>
        <w:fldChar w:fldCharType="separate"/>
      </w:r>
      <w:r w:rsidR="002B7D34">
        <w:rPr>
          <w:noProof/>
          <w:lang w:eastAsia="en-US"/>
        </w:rPr>
        <w:t>108</w:t>
      </w:r>
      <w:r w:rsidRPr="00FD1571">
        <w:rPr>
          <w:lang w:eastAsia="en-US"/>
        </w:rPr>
        <w:fldChar w:fldCharType="end"/>
      </w:r>
      <w:r w:rsidRPr="00FD1571">
        <w:rPr>
          <w:lang w:eastAsia="en-US"/>
        </w:rPr>
        <w:t>.  </w:t>
      </w:r>
      <w:r w:rsidR="008841B5" w:rsidRPr="00FD1571">
        <w:rPr>
          <w:lang w:eastAsia="en-US"/>
        </w:rPr>
        <w:t>The Government submitted that the applicant</w:t>
      </w:r>
      <w:r w:rsidR="00EC6D66">
        <w:rPr>
          <w:lang w:eastAsia="en-US"/>
        </w:rPr>
        <w:t>’</w:t>
      </w:r>
      <w:r w:rsidR="008841B5" w:rsidRPr="00FD1571">
        <w:rPr>
          <w:lang w:eastAsia="en-US"/>
        </w:rPr>
        <w:t xml:space="preserve">s spine had been twisted backwards, but emphasised that he had had a prior spinal injury. Force that had been used on the applicant was proportionate in view of his conduct. The applicant, however, argued that the force used on him had been disproportionate. </w:t>
      </w:r>
      <w:r w:rsidR="002D7876" w:rsidRPr="00FD1571">
        <w:rPr>
          <w:lang w:eastAsia="en-US"/>
        </w:rPr>
        <w:t xml:space="preserve">In addition to a hyperextension injury on his back, the applicant also had a contusion to the lower back and broken fixing screws that held the metal implant supporting his spine. </w:t>
      </w:r>
      <w:r w:rsidR="008841B5" w:rsidRPr="00FD1571">
        <w:rPr>
          <w:lang w:eastAsia="en-US"/>
        </w:rPr>
        <w:t>He had become paraplegic</w:t>
      </w:r>
      <w:r w:rsidR="002D7876" w:rsidRPr="00FD1571">
        <w:rPr>
          <w:lang w:eastAsia="en-US"/>
        </w:rPr>
        <w:t xml:space="preserve"> as a result</w:t>
      </w:r>
      <w:r w:rsidR="008841B5" w:rsidRPr="00FD1571">
        <w:rPr>
          <w:lang w:eastAsia="en-US"/>
        </w:rPr>
        <w:t xml:space="preserve">. </w:t>
      </w:r>
      <w:r w:rsidR="00C6283F" w:rsidRPr="00FD1571">
        <w:rPr>
          <w:lang w:eastAsia="en-US"/>
        </w:rPr>
        <w:t>The Court notes that t</w:t>
      </w:r>
      <w:r w:rsidRPr="00FD1571">
        <w:rPr>
          <w:lang w:eastAsia="en-US"/>
        </w:rPr>
        <w:t xml:space="preserve">he medical </w:t>
      </w:r>
      <w:r w:rsidR="006D5B41" w:rsidRPr="00FD1571">
        <w:rPr>
          <w:lang w:eastAsia="en-US"/>
        </w:rPr>
        <w:t>examination results</w:t>
      </w:r>
      <w:r w:rsidR="006D5B41" w:rsidRPr="006543EA">
        <w:rPr>
          <w:lang w:eastAsia="en-US"/>
        </w:rPr>
        <w:t xml:space="preserve"> </w:t>
      </w:r>
      <w:r w:rsidRPr="006543EA">
        <w:rPr>
          <w:lang w:eastAsia="en-US"/>
        </w:rPr>
        <w:t xml:space="preserve">referred to </w:t>
      </w:r>
      <w:r w:rsidR="00CC7AB6" w:rsidRPr="006543EA">
        <w:rPr>
          <w:lang w:eastAsia="en-US"/>
        </w:rPr>
        <w:t xml:space="preserve">by </w:t>
      </w:r>
      <w:r w:rsidRPr="006543EA">
        <w:rPr>
          <w:lang w:eastAsia="en-US"/>
        </w:rPr>
        <w:t xml:space="preserve">the applicant were strictly limited to establishing his state of health, </w:t>
      </w:r>
      <w:r w:rsidR="0068558D" w:rsidRPr="006543EA">
        <w:rPr>
          <w:lang w:eastAsia="en-US"/>
        </w:rPr>
        <w:t xml:space="preserve">which at least in part </w:t>
      </w:r>
      <w:r w:rsidR="006D5B41" w:rsidRPr="006543EA">
        <w:rPr>
          <w:lang w:eastAsia="en-US"/>
        </w:rPr>
        <w:t>mentioned</w:t>
      </w:r>
      <w:r w:rsidR="0068558D" w:rsidRPr="006543EA">
        <w:rPr>
          <w:lang w:eastAsia="en-US"/>
        </w:rPr>
        <w:t xml:space="preserve"> his previous condition, </w:t>
      </w:r>
      <w:r w:rsidRPr="006543EA">
        <w:rPr>
          <w:lang w:eastAsia="en-US"/>
        </w:rPr>
        <w:t xml:space="preserve">but not </w:t>
      </w:r>
      <w:r w:rsidR="00152DB4" w:rsidRPr="006543EA">
        <w:rPr>
          <w:lang w:eastAsia="en-US"/>
        </w:rPr>
        <w:t xml:space="preserve">to </w:t>
      </w:r>
      <w:r w:rsidRPr="006543EA">
        <w:rPr>
          <w:lang w:eastAsia="en-US"/>
        </w:rPr>
        <w:t xml:space="preserve">the circumstances surrounding his arrest. The forensic expert in the present case, in contrast with </w:t>
      </w:r>
      <w:r w:rsidRPr="006543EA">
        <w:rPr>
          <w:i/>
          <w:lang w:eastAsia="en-US"/>
        </w:rPr>
        <w:t>Mrozowski</w:t>
      </w:r>
      <w:r w:rsidRPr="006543EA">
        <w:rPr>
          <w:lang w:eastAsia="en-US"/>
        </w:rPr>
        <w:t xml:space="preserve"> </w:t>
      </w:r>
      <w:r w:rsidR="009C0218">
        <w:rPr>
          <w:lang w:eastAsia="en-US"/>
        </w:rPr>
        <w:t xml:space="preserve">case </w:t>
      </w:r>
      <w:r w:rsidR="007812F8" w:rsidRPr="006543EA">
        <w:rPr>
          <w:lang w:eastAsia="en-US"/>
        </w:rPr>
        <w:t>(</w:t>
      </w:r>
      <w:r w:rsidR="009C0218">
        <w:rPr>
          <w:lang w:eastAsia="en-US"/>
        </w:rPr>
        <w:t>cited above</w:t>
      </w:r>
      <w:r w:rsidR="007812F8" w:rsidRPr="006543EA">
        <w:rPr>
          <w:lang w:eastAsia="en-US"/>
        </w:rPr>
        <w:t xml:space="preserve">, </w:t>
      </w:r>
      <w:r w:rsidR="007812F8" w:rsidRPr="006543EA">
        <w:rPr>
          <w:snapToGrid w:val="0"/>
          <w:lang w:eastAsia="en-US"/>
        </w:rPr>
        <w:t>§</w:t>
      </w:r>
      <w:r w:rsidR="009C0218">
        <w:rPr>
          <w:snapToGrid w:val="0"/>
          <w:lang w:eastAsia="en-US"/>
        </w:rPr>
        <w:t> </w:t>
      </w:r>
      <w:r w:rsidR="007812F8" w:rsidRPr="006543EA">
        <w:rPr>
          <w:snapToGrid w:val="0"/>
          <w:lang w:eastAsia="en-US"/>
        </w:rPr>
        <w:t>13</w:t>
      </w:r>
      <w:r w:rsidR="007812F8" w:rsidRPr="006543EA">
        <w:rPr>
          <w:lang w:eastAsia="en-US"/>
        </w:rPr>
        <w:t>)</w:t>
      </w:r>
      <w:r w:rsidRPr="006543EA">
        <w:rPr>
          <w:lang w:eastAsia="en-US"/>
        </w:rPr>
        <w:t xml:space="preserve">, did not provide an answer to the question whether the injuries sustained by the applicant could have been inflicted </w:t>
      </w:r>
      <w:r w:rsidR="009868C0" w:rsidRPr="006543EA">
        <w:rPr>
          <w:lang w:eastAsia="en-US"/>
        </w:rPr>
        <w:t>by the police officers in the manner as described by the applicant.</w:t>
      </w:r>
    </w:p>
    <w:p w:rsidR="00A5480C" w:rsidRPr="002E194B" w:rsidRDefault="00FE36A7" w:rsidP="007852F7">
      <w:pPr>
        <w:pStyle w:val="JuPara"/>
        <w:rPr>
          <w:szCs w:val="24"/>
          <w:lang w:eastAsia="en-US"/>
        </w:rPr>
      </w:pPr>
      <w:r w:rsidRPr="006543EA">
        <w:rPr>
          <w:lang w:eastAsia="en-US"/>
        </w:rPr>
        <w:fldChar w:fldCharType="begin"/>
      </w:r>
      <w:r w:rsidRPr="006543EA">
        <w:rPr>
          <w:lang w:eastAsia="en-US"/>
        </w:rPr>
        <w:instrText xml:space="preserve"> SEQ level0 \*arabic </w:instrText>
      </w:r>
      <w:r w:rsidRPr="006543EA">
        <w:rPr>
          <w:lang w:eastAsia="en-US"/>
        </w:rPr>
        <w:fldChar w:fldCharType="separate"/>
      </w:r>
      <w:r w:rsidR="002B7D34">
        <w:rPr>
          <w:noProof/>
          <w:lang w:eastAsia="en-US"/>
        </w:rPr>
        <w:t>109</w:t>
      </w:r>
      <w:r w:rsidRPr="006543EA">
        <w:rPr>
          <w:lang w:eastAsia="en-US"/>
        </w:rPr>
        <w:fldChar w:fldCharType="end"/>
      </w:r>
      <w:r w:rsidRPr="006543EA">
        <w:rPr>
          <w:lang w:eastAsia="en-US"/>
        </w:rPr>
        <w:t>.  </w:t>
      </w:r>
      <w:r w:rsidR="0068558D" w:rsidRPr="006543EA">
        <w:rPr>
          <w:lang w:eastAsia="en-US"/>
        </w:rPr>
        <w:t>The Court finds it impossible to establish</w:t>
      </w:r>
      <w:r w:rsidR="00DC774A" w:rsidRPr="006543EA">
        <w:rPr>
          <w:lang w:eastAsia="en-US"/>
        </w:rPr>
        <w:t>,</w:t>
      </w:r>
      <w:r w:rsidR="0068558D" w:rsidRPr="006543EA">
        <w:rPr>
          <w:lang w:eastAsia="en-US"/>
        </w:rPr>
        <w:t xml:space="preserve"> on the basis of the evidence before it</w:t>
      </w:r>
      <w:r w:rsidR="00DC774A" w:rsidRPr="006543EA">
        <w:rPr>
          <w:lang w:eastAsia="en-US"/>
        </w:rPr>
        <w:t>,</w:t>
      </w:r>
      <w:r w:rsidR="0068558D" w:rsidRPr="006543EA">
        <w:rPr>
          <w:lang w:eastAsia="en-US"/>
        </w:rPr>
        <w:t xml:space="preserve"> whether or not the applicant</w:t>
      </w:r>
      <w:r w:rsidR="00EC6D66">
        <w:rPr>
          <w:lang w:eastAsia="en-US"/>
        </w:rPr>
        <w:t>’</w:t>
      </w:r>
      <w:r w:rsidR="0068558D" w:rsidRPr="006543EA">
        <w:rPr>
          <w:lang w:eastAsia="en-US"/>
        </w:rPr>
        <w:t xml:space="preserve">s injuries were </w:t>
      </w:r>
      <w:r w:rsidR="00EF75D4" w:rsidRPr="006543EA">
        <w:rPr>
          <w:lang w:eastAsia="en-US"/>
        </w:rPr>
        <w:t xml:space="preserve">caused as </w:t>
      </w:r>
      <w:r w:rsidR="00EF75D4" w:rsidRPr="000C0B4D">
        <w:rPr>
          <w:lang w:eastAsia="en-US"/>
        </w:rPr>
        <w:t xml:space="preserve">alleged. </w:t>
      </w:r>
      <w:r w:rsidR="00EF75D4" w:rsidRPr="000C0B4D">
        <w:rPr>
          <w:rStyle w:val="sb8d990e2"/>
        </w:rPr>
        <w:t>However</w:t>
      </w:r>
      <w:r w:rsidR="00303224" w:rsidRPr="000C0B4D">
        <w:rPr>
          <w:rStyle w:val="sb8d990e2"/>
        </w:rPr>
        <w:t>,</w:t>
      </w:r>
      <w:r w:rsidR="00EF75D4" w:rsidRPr="000C0B4D">
        <w:rPr>
          <w:rStyle w:val="sb8d990e2"/>
        </w:rPr>
        <w:t xml:space="preserve"> </w:t>
      </w:r>
      <w:r w:rsidR="00421B6A" w:rsidRPr="000C0B4D">
        <w:rPr>
          <w:rStyle w:val="sb8d990e2"/>
        </w:rPr>
        <w:t xml:space="preserve">for the reasons set out below, </w:t>
      </w:r>
      <w:r w:rsidR="00CF5CF0" w:rsidRPr="000C0B4D">
        <w:rPr>
          <w:rStyle w:val="sb8d990e2"/>
        </w:rPr>
        <w:t xml:space="preserve">the Court </w:t>
      </w:r>
      <w:r w:rsidR="001825EC" w:rsidRPr="000C0B4D">
        <w:rPr>
          <w:snapToGrid w:val="0"/>
          <w:szCs w:val="24"/>
          <w:lang w:eastAsia="en-US"/>
        </w:rPr>
        <w:t xml:space="preserve">notes that </w:t>
      </w:r>
      <w:r w:rsidR="001825EC" w:rsidRPr="000C0B4D">
        <w:rPr>
          <w:rStyle w:val="sb8d990e2"/>
        </w:rPr>
        <w:t>it cannot accept the Government</w:t>
      </w:r>
      <w:r w:rsidR="00EC6D66">
        <w:rPr>
          <w:rStyle w:val="sb8d990e2"/>
        </w:rPr>
        <w:t>’</w:t>
      </w:r>
      <w:r w:rsidR="001825EC" w:rsidRPr="000C0B4D">
        <w:rPr>
          <w:rStyle w:val="sb8d990e2"/>
        </w:rPr>
        <w:t>s argument that the investigation by the prosecuting authorities were effective in the present case</w:t>
      </w:r>
      <w:r w:rsidR="001825EC" w:rsidRPr="000C0B4D">
        <w:rPr>
          <w:snapToGrid w:val="0"/>
          <w:szCs w:val="24"/>
          <w:lang w:eastAsia="en-US"/>
        </w:rPr>
        <w:t xml:space="preserve"> and </w:t>
      </w:r>
      <w:r w:rsidR="00CF5CF0" w:rsidRPr="000C0B4D">
        <w:rPr>
          <w:rStyle w:val="sb8d990e2"/>
        </w:rPr>
        <w:t xml:space="preserve">observes </w:t>
      </w:r>
      <w:r w:rsidR="00EF75D4" w:rsidRPr="000C0B4D">
        <w:rPr>
          <w:rStyle w:val="sb8d990e2"/>
        </w:rPr>
        <w:t>that the difficulty in determining whether there was a plausible explanation for the applicant</w:t>
      </w:r>
      <w:r w:rsidR="00EC6D66">
        <w:rPr>
          <w:rStyle w:val="sb8d990e2"/>
        </w:rPr>
        <w:t>’</w:t>
      </w:r>
      <w:r w:rsidR="00EF75D4" w:rsidRPr="000C0B4D">
        <w:rPr>
          <w:rStyle w:val="sb8d990e2"/>
        </w:rPr>
        <w:t>s injuries or whether there was any substance to his allegations of ill-treatment rests with the failure of the authorities to investigate his complaints</w:t>
      </w:r>
      <w:r w:rsidR="00A5480C" w:rsidRPr="000C0B4D">
        <w:rPr>
          <w:rStyle w:val="sb8d990e2"/>
        </w:rPr>
        <w:t xml:space="preserve"> </w:t>
      </w:r>
      <w:r w:rsidR="00303224" w:rsidRPr="000C0B4D">
        <w:rPr>
          <w:rStyle w:val="sb8d990e2"/>
        </w:rPr>
        <w:t xml:space="preserve">effectively </w:t>
      </w:r>
      <w:r w:rsidR="00A5480C" w:rsidRPr="000C0B4D">
        <w:rPr>
          <w:rStyle w:val="sb8d990e2"/>
        </w:rPr>
        <w:t xml:space="preserve">(see </w:t>
      </w:r>
      <w:r w:rsidR="00A5480C" w:rsidRPr="000C0B4D">
        <w:rPr>
          <w:i/>
          <w:lang w:eastAsia="en-US"/>
        </w:rPr>
        <w:t>Veznedaroğlu v. Turkey</w:t>
      </w:r>
      <w:r w:rsidR="00A5480C" w:rsidRPr="000C0B4D">
        <w:rPr>
          <w:lang w:eastAsia="en-US"/>
        </w:rPr>
        <w:t>, no. 32357/96, § 31,</w:t>
      </w:r>
      <w:r w:rsidR="00A5480C" w:rsidRPr="006543EA">
        <w:rPr>
          <w:lang w:eastAsia="en-US"/>
        </w:rPr>
        <w:t xml:space="preserve"> 11</w:t>
      </w:r>
      <w:r w:rsidR="00CF5CF0">
        <w:rPr>
          <w:lang w:eastAsia="en-US"/>
        </w:rPr>
        <w:t> </w:t>
      </w:r>
      <w:r w:rsidR="00A5480C" w:rsidRPr="006543EA">
        <w:rPr>
          <w:lang w:eastAsia="en-US"/>
        </w:rPr>
        <w:t xml:space="preserve">April 2000; </w:t>
      </w:r>
      <w:r w:rsidR="00A5480C" w:rsidRPr="006543EA">
        <w:rPr>
          <w:i/>
          <w:lang w:eastAsia="en-US"/>
        </w:rPr>
        <w:t>Petru Roşca v. Moldova</w:t>
      </w:r>
      <w:r w:rsidR="00A5480C" w:rsidRPr="006543EA">
        <w:rPr>
          <w:lang w:eastAsia="en-US"/>
        </w:rPr>
        <w:t>, no. 2638/05</w:t>
      </w:r>
      <w:r w:rsidR="00A5480C" w:rsidRPr="006543EA">
        <w:rPr>
          <w:snapToGrid w:val="0"/>
          <w:lang w:eastAsia="en-US"/>
        </w:rPr>
        <w:t xml:space="preserve">, § 42, 6 October 2009; </w:t>
      </w:r>
      <w:r w:rsidR="00A5480C" w:rsidRPr="006543EA">
        <w:rPr>
          <w:i/>
          <w:lang w:eastAsia="en-US"/>
        </w:rPr>
        <w:t>Popa v. Moldova</w:t>
      </w:r>
      <w:r w:rsidR="00A5480C" w:rsidRPr="006543EA">
        <w:rPr>
          <w:lang w:eastAsia="en-US"/>
        </w:rPr>
        <w:t>, no. 29772/05</w:t>
      </w:r>
      <w:r w:rsidR="00A5480C" w:rsidRPr="006543EA">
        <w:rPr>
          <w:snapToGrid w:val="0"/>
          <w:szCs w:val="24"/>
          <w:lang w:eastAsia="en-US"/>
        </w:rPr>
        <w:t xml:space="preserve">, § 39, 21 September 2010; and </w:t>
      </w:r>
      <w:r w:rsidR="00A5480C" w:rsidRPr="006543EA">
        <w:rPr>
          <w:i/>
          <w:szCs w:val="22"/>
          <w:lang w:eastAsia="en-US"/>
        </w:rPr>
        <w:t xml:space="preserve">Hristovi </w:t>
      </w:r>
      <w:r w:rsidR="00FB0223">
        <w:rPr>
          <w:i/>
          <w:lang w:eastAsia="en-US"/>
        </w:rPr>
        <w:t>v.</w:t>
      </w:r>
      <w:r w:rsidR="00FB0223">
        <w:t> </w:t>
      </w:r>
      <w:r w:rsidR="00A5480C" w:rsidRPr="006543EA">
        <w:rPr>
          <w:i/>
          <w:lang w:eastAsia="en-US"/>
        </w:rPr>
        <w:t>Bulgaria</w:t>
      </w:r>
      <w:r w:rsidR="00A5480C" w:rsidRPr="006543EA">
        <w:rPr>
          <w:lang w:eastAsia="en-US"/>
        </w:rPr>
        <w:t>, no. 42697/05</w:t>
      </w:r>
      <w:r w:rsidR="00A5480C" w:rsidRPr="006543EA">
        <w:rPr>
          <w:snapToGrid w:val="0"/>
          <w:szCs w:val="24"/>
          <w:lang w:eastAsia="en-US"/>
        </w:rPr>
        <w:t>, § 83, 11 October 2011)</w:t>
      </w:r>
      <w:r w:rsidR="001825EC">
        <w:rPr>
          <w:snapToGrid w:val="0"/>
          <w:szCs w:val="24"/>
          <w:lang w:eastAsia="en-US"/>
        </w:rPr>
        <w:t>.</w:t>
      </w:r>
      <w:r w:rsidR="00C51FCE">
        <w:rPr>
          <w:snapToGrid w:val="0"/>
          <w:color w:val="FF0000"/>
          <w:szCs w:val="24"/>
          <w:lang w:eastAsia="en-US"/>
        </w:rPr>
        <w:t xml:space="preserve"> </w:t>
      </w:r>
      <w:r w:rsidR="00C51FCE" w:rsidRPr="002E194B">
        <w:rPr>
          <w:snapToGrid w:val="0"/>
          <w:szCs w:val="24"/>
          <w:lang w:eastAsia="en-US"/>
        </w:rPr>
        <w:t>The Court will now examine this matter further.</w:t>
      </w:r>
    </w:p>
    <w:p w:rsidR="00E10492" w:rsidRDefault="00167036" w:rsidP="007852F7">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110</w:t>
      </w:r>
      <w:r w:rsidRPr="006543EA">
        <w:fldChar w:fldCharType="end"/>
      </w:r>
      <w:r w:rsidRPr="006543EA">
        <w:t>.  </w:t>
      </w:r>
      <w:r w:rsidR="00115768" w:rsidRPr="006543EA">
        <w:rPr>
          <w:rStyle w:val="sb8d990e2"/>
        </w:rPr>
        <w:t>At the outset</w:t>
      </w:r>
      <w:r w:rsidR="008616F9" w:rsidRPr="006543EA">
        <w:rPr>
          <w:rStyle w:val="sb8d990e2"/>
        </w:rPr>
        <w:t>,</w:t>
      </w:r>
      <w:r w:rsidR="00115768" w:rsidRPr="006543EA">
        <w:rPr>
          <w:rStyle w:val="sb8d990e2"/>
        </w:rPr>
        <w:t xml:space="preserve"> the Court observes that it is not disputed by the parties that the State was under a procedural obligation, arising from Article</w:t>
      </w:r>
      <w:r w:rsidR="007C51F2">
        <w:rPr>
          <w:rStyle w:val="sb8d990e2"/>
        </w:rPr>
        <w:t> </w:t>
      </w:r>
      <w:r w:rsidR="00115768" w:rsidRPr="006543EA">
        <w:rPr>
          <w:rStyle w:val="sb8d990e2"/>
        </w:rPr>
        <w:t>3 of the Convention, to carry out an effective investigation into the circumstances in which the applicant was arrested.</w:t>
      </w:r>
    </w:p>
    <w:p w:rsidR="00115768" w:rsidRPr="006543EA" w:rsidRDefault="00115768" w:rsidP="007852F7">
      <w:pPr>
        <w:pStyle w:val="JuPara"/>
        <w:rPr>
          <w:rStyle w:val="sb8d990e2"/>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111</w:t>
      </w:r>
      <w:r w:rsidRPr="006543EA">
        <w:rPr>
          <w:rStyle w:val="sb8d990e2"/>
        </w:rPr>
        <w:fldChar w:fldCharType="end"/>
      </w:r>
      <w:r w:rsidRPr="006543EA">
        <w:rPr>
          <w:rStyle w:val="sb8d990e2"/>
        </w:rPr>
        <w:t>.  The Court notes that the authorities carried out an inquiry into the applicant</w:t>
      </w:r>
      <w:r w:rsidR="00EC6D66">
        <w:rPr>
          <w:rStyle w:val="sb8d990e2"/>
        </w:rPr>
        <w:t>’</w:t>
      </w:r>
      <w:r w:rsidRPr="006543EA">
        <w:rPr>
          <w:rStyle w:val="sb8d990e2"/>
        </w:rPr>
        <w:t>s allegations. It is not convinced, however, that the inquiry was sufficiently thorough and effective to meet the requirements of Article 3 of the Convention.</w:t>
      </w:r>
    </w:p>
    <w:p w:rsidR="007B1CE6" w:rsidRDefault="007B3153" w:rsidP="007852F7">
      <w:pPr>
        <w:pStyle w:val="JuPara"/>
      </w:pPr>
      <w:r w:rsidRPr="006543EA">
        <w:fldChar w:fldCharType="begin"/>
      </w:r>
      <w:r w:rsidRPr="006543EA">
        <w:instrText xml:space="preserve"> SEQ level0 \*arabic </w:instrText>
      </w:r>
      <w:r w:rsidRPr="006543EA">
        <w:fldChar w:fldCharType="separate"/>
      </w:r>
      <w:r w:rsidR="002B7D34">
        <w:rPr>
          <w:noProof/>
        </w:rPr>
        <w:t>112</w:t>
      </w:r>
      <w:r w:rsidRPr="006543EA">
        <w:fldChar w:fldCharType="end"/>
      </w:r>
      <w:r w:rsidRPr="006543EA">
        <w:t>.  </w:t>
      </w:r>
      <w:r w:rsidR="00422B34" w:rsidRPr="006543EA">
        <w:t xml:space="preserve">The Court </w:t>
      </w:r>
      <w:r w:rsidR="00AB7AE8">
        <w:t>observes</w:t>
      </w:r>
      <w:r w:rsidR="00B92B4A">
        <w:t xml:space="preserve"> at the outset</w:t>
      </w:r>
      <w:r w:rsidR="00D0751B" w:rsidRPr="006543EA">
        <w:t xml:space="preserve"> </w:t>
      </w:r>
      <w:r w:rsidR="00874DFC" w:rsidRPr="006543EA">
        <w:t xml:space="preserve">that the Olaine </w:t>
      </w:r>
      <w:r w:rsidR="00EC0043" w:rsidRPr="006543EA">
        <w:t xml:space="preserve">police </w:t>
      </w:r>
      <w:r w:rsidR="00874DFC" w:rsidRPr="006543EA">
        <w:t>started the investigation soon after the events had taken place</w:t>
      </w:r>
      <w:r w:rsidR="00F86A69" w:rsidRPr="006543EA">
        <w:t xml:space="preserve">, admittedly at this point </w:t>
      </w:r>
      <w:r w:rsidR="00F86A69" w:rsidRPr="00D636F7">
        <w:t>in connection with the criminal proceedings against the applicant</w:t>
      </w:r>
      <w:r w:rsidR="00874DFC" w:rsidRPr="00D636F7">
        <w:t xml:space="preserve">. </w:t>
      </w:r>
      <w:r w:rsidR="00ED26C8" w:rsidRPr="00D636F7">
        <w:t xml:space="preserve">The Court </w:t>
      </w:r>
      <w:r w:rsidR="00E64389" w:rsidRPr="00D636F7">
        <w:t>notes</w:t>
      </w:r>
      <w:r w:rsidR="00ED26C8" w:rsidRPr="00D636F7">
        <w:t xml:space="preserve"> that the Olaine police</w:t>
      </w:r>
      <w:r w:rsidR="00E64389" w:rsidRPr="00D636F7">
        <w:t>,</w:t>
      </w:r>
      <w:r w:rsidR="00ED26C8" w:rsidRPr="00D636F7">
        <w:t xml:space="preserve"> as the competent investigating authority at that point in </w:t>
      </w:r>
      <w:r w:rsidR="00E64389" w:rsidRPr="00D636F7">
        <w:t>the criminal proceedings,</w:t>
      </w:r>
      <w:r w:rsidR="00ED26C8" w:rsidRPr="00D636F7">
        <w:t xml:space="preserve"> was in charge of two </w:t>
      </w:r>
      <w:r w:rsidR="00A35889" w:rsidRPr="00D636F7">
        <w:t>investigations based on mutually contradictory</w:t>
      </w:r>
      <w:r w:rsidR="00ED26C8" w:rsidRPr="00D636F7">
        <w:t xml:space="preserve"> </w:t>
      </w:r>
      <w:r w:rsidR="004911A8" w:rsidRPr="00D636F7">
        <w:t>allegations</w:t>
      </w:r>
      <w:r w:rsidR="00A35889" w:rsidRPr="00D636F7">
        <w:t xml:space="preserve"> </w:t>
      </w:r>
      <w:r w:rsidR="00FD4C26" w:rsidRPr="00D636F7">
        <w:t>–</w:t>
      </w:r>
      <w:r w:rsidR="002A1101" w:rsidRPr="00D636F7">
        <w:t xml:space="preserve"> </w:t>
      </w:r>
      <w:r w:rsidR="004911A8" w:rsidRPr="00D636F7">
        <w:t xml:space="preserve">in relation to </w:t>
      </w:r>
      <w:r w:rsidR="002A1101" w:rsidRPr="00D636F7">
        <w:t xml:space="preserve">the firearm charge against the applicant </w:t>
      </w:r>
      <w:r w:rsidR="00FD4C26" w:rsidRPr="00D636F7">
        <w:t xml:space="preserve">and </w:t>
      </w:r>
      <w:r w:rsidR="002A1101" w:rsidRPr="00D636F7">
        <w:t xml:space="preserve">in relation to </w:t>
      </w:r>
      <w:r w:rsidR="00E64389" w:rsidRPr="00D636F7">
        <w:t>his</w:t>
      </w:r>
      <w:r w:rsidR="00FD4C26" w:rsidRPr="00D636F7">
        <w:t xml:space="preserve"> </w:t>
      </w:r>
      <w:r w:rsidR="002A1101" w:rsidRPr="00D636F7">
        <w:t>allegation</w:t>
      </w:r>
      <w:r w:rsidR="00BB0D44" w:rsidRPr="00D636F7">
        <w:t>s</w:t>
      </w:r>
      <w:r w:rsidR="002A1101" w:rsidRPr="00D636F7">
        <w:t xml:space="preserve"> of </w:t>
      </w:r>
      <w:r w:rsidR="00FD4C26" w:rsidRPr="00D636F7">
        <w:t>ill-treatment upon arrest implicating the traffic police officers who had discovered the firearm.</w:t>
      </w:r>
      <w:r w:rsidR="00180898" w:rsidRPr="00D636F7">
        <w:t xml:space="preserve"> </w:t>
      </w:r>
      <w:r w:rsidR="00B677D6" w:rsidRPr="00D636F7">
        <w:t xml:space="preserve">The Court has </w:t>
      </w:r>
      <w:r w:rsidR="00314BE5" w:rsidRPr="00D636F7">
        <w:t>found</w:t>
      </w:r>
      <w:r w:rsidR="00A35889" w:rsidRPr="00D636F7">
        <w:t xml:space="preserve"> </w:t>
      </w:r>
      <w:r w:rsidR="00180898" w:rsidRPr="00D636F7">
        <w:t xml:space="preserve">in a number of cases against Latvia </w:t>
      </w:r>
      <w:r w:rsidR="00314BE5" w:rsidRPr="00D636F7">
        <w:t xml:space="preserve">that </w:t>
      </w:r>
      <w:r w:rsidR="00A35889" w:rsidRPr="00D636F7">
        <w:t xml:space="preserve">minimum standards of </w:t>
      </w:r>
      <w:r w:rsidR="00766D9A" w:rsidRPr="00D636F7">
        <w:t xml:space="preserve">an independent </w:t>
      </w:r>
      <w:r w:rsidR="00A35889" w:rsidRPr="00D636F7">
        <w:t xml:space="preserve">investigation have not been </w:t>
      </w:r>
      <w:r w:rsidR="00766D9A" w:rsidRPr="00D636F7">
        <w:t>respected</w:t>
      </w:r>
      <w:r w:rsidR="00A35889" w:rsidRPr="00D636F7">
        <w:t xml:space="preserve"> </w:t>
      </w:r>
      <w:r w:rsidR="00766D9A" w:rsidRPr="00D636F7">
        <w:t xml:space="preserve">where the police was </w:t>
      </w:r>
      <w:r w:rsidR="00180898" w:rsidRPr="00D636F7">
        <w:t>charged with investigati</w:t>
      </w:r>
      <w:r w:rsidR="007D15EE" w:rsidRPr="00D636F7">
        <w:t>ng</w:t>
      </w:r>
      <w:r w:rsidR="00180898" w:rsidRPr="00D636F7">
        <w:t xml:space="preserve"> allegations relating to its own officers </w:t>
      </w:r>
      <w:r w:rsidR="00A35889" w:rsidRPr="00D636F7">
        <w:t xml:space="preserve">(see </w:t>
      </w:r>
      <w:r w:rsidR="00CF3132" w:rsidRPr="00D636F7">
        <w:rPr>
          <w:i/>
          <w:lang w:eastAsia="en-US"/>
        </w:rPr>
        <w:t>Jasinskis v. Latvia</w:t>
      </w:r>
      <w:r w:rsidR="00CF3132" w:rsidRPr="00D636F7">
        <w:rPr>
          <w:lang w:eastAsia="en-US"/>
        </w:rPr>
        <w:t xml:space="preserve">, no. 45744/08, § 75, 21 December 2010; </w:t>
      </w:r>
      <w:r w:rsidR="00A35889" w:rsidRPr="00D636F7">
        <w:rPr>
          <w:i/>
        </w:rPr>
        <w:t>Timofejevi</w:t>
      </w:r>
      <w:r w:rsidR="00305A3C">
        <w:rPr>
          <w:i/>
        </w:rPr>
        <w:t xml:space="preserve"> </w:t>
      </w:r>
      <w:r w:rsidR="00A35889" w:rsidRPr="00D636F7">
        <w:rPr>
          <w:i/>
        </w:rPr>
        <w:t>v. Latvia</w:t>
      </w:r>
      <w:r w:rsidR="00A35889" w:rsidRPr="00D636F7">
        <w:t xml:space="preserve">, </w:t>
      </w:r>
      <w:r w:rsidR="00A35889" w:rsidRPr="00D636F7">
        <w:rPr>
          <w:szCs w:val="22"/>
          <w:lang w:eastAsia="en-US"/>
        </w:rPr>
        <w:t>no.</w:t>
      </w:r>
      <w:r w:rsidR="00180898" w:rsidRPr="00D636F7">
        <w:rPr>
          <w:szCs w:val="22"/>
          <w:lang w:eastAsia="en-US"/>
        </w:rPr>
        <w:t> </w:t>
      </w:r>
      <w:r w:rsidR="00A35889" w:rsidRPr="00D636F7">
        <w:rPr>
          <w:szCs w:val="22"/>
          <w:lang w:eastAsia="en-US"/>
        </w:rPr>
        <w:t>45393/04</w:t>
      </w:r>
      <w:r w:rsidR="00A35889" w:rsidRPr="00D636F7">
        <w:rPr>
          <w:snapToGrid w:val="0"/>
          <w:lang w:eastAsia="en-US"/>
        </w:rPr>
        <w:t>, § 98, 11 </w:t>
      </w:r>
      <w:r w:rsidR="00A35889" w:rsidRPr="00D636F7">
        <w:rPr>
          <w:lang w:eastAsia="en-US"/>
        </w:rPr>
        <w:t>December</w:t>
      </w:r>
      <w:r w:rsidR="00A35889" w:rsidRPr="00D636F7">
        <w:rPr>
          <w:snapToGrid w:val="0"/>
          <w:lang w:eastAsia="en-US"/>
        </w:rPr>
        <w:t xml:space="preserve"> 2012, and </w:t>
      </w:r>
      <w:r w:rsidR="00A35889" w:rsidRPr="00D636F7">
        <w:rPr>
          <w:i/>
          <w:szCs w:val="22"/>
          <w:lang w:eastAsia="en-US"/>
        </w:rPr>
        <w:t>Vovruško v. Latvia</w:t>
      </w:r>
      <w:r w:rsidR="00A35889" w:rsidRPr="00D636F7">
        <w:rPr>
          <w:szCs w:val="22"/>
          <w:lang w:eastAsia="en-US"/>
        </w:rPr>
        <w:t>, no. 11065/02</w:t>
      </w:r>
      <w:r w:rsidR="00A35889" w:rsidRPr="00D636F7">
        <w:rPr>
          <w:snapToGrid w:val="0"/>
          <w:lang w:eastAsia="en-US"/>
        </w:rPr>
        <w:t xml:space="preserve">, § 50, </w:t>
      </w:r>
      <w:r w:rsidR="00A35889" w:rsidRPr="00D636F7">
        <w:rPr>
          <w:lang w:eastAsia="en-US"/>
        </w:rPr>
        <w:t>11</w:t>
      </w:r>
      <w:r w:rsidR="00A35889" w:rsidRPr="00D636F7">
        <w:rPr>
          <w:snapToGrid w:val="0"/>
          <w:lang w:eastAsia="en-US"/>
        </w:rPr>
        <w:t> </w:t>
      </w:r>
      <w:r w:rsidR="00A35889" w:rsidRPr="00D636F7">
        <w:rPr>
          <w:lang w:eastAsia="en-US"/>
        </w:rPr>
        <w:t>December</w:t>
      </w:r>
      <w:r w:rsidR="00A35889" w:rsidRPr="00D636F7">
        <w:rPr>
          <w:snapToGrid w:val="0"/>
          <w:lang w:eastAsia="en-US"/>
        </w:rPr>
        <w:t xml:space="preserve"> 2012</w:t>
      </w:r>
      <w:r w:rsidR="00A35889" w:rsidRPr="00D636F7">
        <w:t xml:space="preserve">). </w:t>
      </w:r>
      <w:r w:rsidR="00E22167" w:rsidRPr="00D636F7">
        <w:t xml:space="preserve">Bearing in mind </w:t>
      </w:r>
      <w:r w:rsidR="00251C0D" w:rsidRPr="00D636F7">
        <w:t xml:space="preserve">that </w:t>
      </w:r>
      <w:r w:rsidR="00E22167" w:rsidRPr="00D636F7">
        <w:t>the Olaine police sent the case material to the prosecutor for bringing the firearm charge against the applicant on the 8</w:t>
      </w:r>
      <w:r w:rsidR="00E22167" w:rsidRPr="00D636F7">
        <w:rPr>
          <w:vertAlign w:val="superscript"/>
        </w:rPr>
        <w:t>th</w:t>
      </w:r>
      <w:r w:rsidR="00E22167" w:rsidRPr="00D636F7">
        <w:t xml:space="preserve"> day after the events</w:t>
      </w:r>
      <w:r w:rsidR="003A5047" w:rsidRPr="00D636F7">
        <w:t xml:space="preserve"> and that </w:t>
      </w:r>
      <w:r w:rsidR="00314BE5" w:rsidRPr="00D636F7">
        <w:t xml:space="preserve">they took </w:t>
      </w:r>
      <w:r w:rsidR="003A5047" w:rsidRPr="00D636F7">
        <w:t xml:space="preserve">no </w:t>
      </w:r>
      <w:r w:rsidR="00314BE5" w:rsidRPr="00D636F7">
        <w:t xml:space="preserve">additional </w:t>
      </w:r>
      <w:r w:rsidR="003A5047" w:rsidRPr="00D636F7">
        <w:t>investigati</w:t>
      </w:r>
      <w:r w:rsidR="00314BE5" w:rsidRPr="00D636F7">
        <w:t>ve</w:t>
      </w:r>
      <w:r w:rsidR="003A5047" w:rsidRPr="00D636F7">
        <w:t xml:space="preserve"> steps</w:t>
      </w:r>
      <w:r w:rsidR="00314BE5" w:rsidRPr="00D636F7">
        <w:t xml:space="preserve"> after the prosecutor sent </w:t>
      </w:r>
      <w:r w:rsidR="00AE3E2B" w:rsidRPr="00305A3C">
        <w:t>back</w:t>
      </w:r>
      <w:r w:rsidR="007D15EE" w:rsidRPr="00D636F7">
        <w:t xml:space="preserve"> </w:t>
      </w:r>
      <w:r w:rsidR="00314BE5" w:rsidRPr="00D636F7">
        <w:t xml:space="preserve">the case material </w:t>
      </w:r>
      <w:r w:rsidR="007D15EE" w:rsidRPr="00D636F7">
        <w:t xml:space="preserve">in relation to the allegations of ill-treatment </w:t>
      </w:r>
      <w:r w:rsidR="00314BE5" w:rsidRPr="00D636F7">
        <w:t>for additional review on 5 November 2001</w:t>
      </w:r>
      <w:r w:rsidR="00E22167" w:rsidRPr="00D636F7">
        <w:t xml:space="preserve">, </w:t>
      </w:r>
      <w:r w:rsidR="00314BE5" w:rsidRPr="00D636F7">
        <w:t xml:space="preserve">the Court considers it sufficient to note that the </w:t>
      </w:r>
      <w:r w:rsidR="00E22167" w:rsidRPr="00D636F7">
        <w:t xml:space="preserve">investigation </w:t>
      </w:r>
      <w:r w:rsidR="00314BE5" w:rsidRPr="00D636F7">
        <w:t xml:space="preserve">by the Olaine police </w:t>
      </w:r>
      <w:r w:rsidR="007D15EE" w:rsidRPr="00D636F7">
        <w:t xml:space="preserve">in </w:t>
      </w:r>
      <w:r w:rsidR="00251C0D" w:rsidRPr="00D636F7">
        <w:t xml:space="preserve">this regard </w:t>
      </w:r>
      <w:r w:rsidR="005B3729" w:rsidRPr="00D636F7">
        <w:t xml:space="preserve">can hardly be considered showing </w:t>
      </w:r>
      <w:r w:rsidR="007B1CE6" w:rsidRPr="00D636F7">
        <w:t>the necessary</w:t>
      </w:r>
      <w:r w:rsidR="005B3729" w:rsidRPr="00D636F7">
        <w:t xml:space="preserve"> diligence</w:t>
      </w:r>
      <w:r w:rsidR="00410D57" w:rsidRPr="00D636F7">
        <w:t xml:space="preserve"> for the following reasons</w:t>
      </w:r>
      <w:r w:rsidR="005B3729" w:rsidRPr="00D636F7">
        <w:t>.</w:t>
      </w:r>
    </w:p>
    <w:p w:rsidR="00E10492" w:rsidRDefault="007B1CE6" w:rsidP="007852F7">
      <w:pPr>
        <w:pStyle w:val="JuPara"/>
      </w:pPr>
      <w:r>
        <w:fldChar w:fldCharType="begin"/>
      </w:r>
      <w:r>
        <w:instrText xml:space="preserve"> SEQ level0 \*arabic </w:instrText>
      </w:r>
      <w:r>
        <w:fldChar w:fldCharType="separate"/>
      </w:r>
      <w:r w:rsidR="002B7D34">
        <w:rPr>
          <w:noProof/>
        </w:rPr>
        <w:t>113</w:t>
      </w:r>
      <w:r>
        <w:fldChar w:fldCharType="end"/>
      </w:r>
      <w:r>
        <w:t>.  </w:t>
      </w:r>
      <w:r w:rsidR="005B3729">
        <w:t>T</w:t>
      </w:r>
      <w:r w:rsidR="00110EBA" w:rsidRPr="006543EA">
        <w:t xml:space="preserve">he Court </w:t>
      </w:r>
      <w:r w:rsidR="00AB5FB9" w:rsidRPr="006543EA">
        <w:t xml:space="preserve">considers that </w:t>
      </w:r>
      <w:r w:rsidR="00CE5502" w:rsidRPr="006543EA">
        <w:t xml:space="preserve">not </w:t>
      </w:r>
      <w:r w:rsidR="00AB5FB9" w:rsidRPr="006543EA">
        <w:t>all reasonable steps to secure the available evidence</w:t>
      </w:r>
      <w:r w:rsidR="00CE5502" w:rsidRPr="006543EA">
        <w:t xml:space="preserve"> were taken</w:t>
      </w:r>
      <w:r w:rsidR="00AB5FB9" w:rsidRPr="006543EA">
        <w:t xml:space="preserve">. It is true that </w:t>
      </w:r>
      <w:r w:rsidR="00874DFC" w:rsidRPr="006543EA">
        <w:t xml:space="preserve">both </w:t>
      </w:r>
      <w:r w:rsidR="003B738E" w:rsidRPr="006543EA">
        <w:t xml:space="preserve">traffic </w:t>
      </w:r>
      <w:r w:rsidR="00874DFC" w:rsidRPr="006543EA">
        <w:t xml:space="preserve">police officers </w:t>
      </w:r>
      <w:r w:rsidR="0038290E" w:rsidRPr="006543EA">
        <w:t xml:space="preserve">were questioned </w:t>
      </w:r>
      <w:r w:rsidR="00AB5FB9" w:rsidRPr="006543EA">
        <w:t>on the day of the events</w:t>
      </w:r>
      <w:r w:rsidR="008616F9" w:rsidRPr="006543EA">
        <w:t>,</w:t>
      </w:r>
      <w:r w:rsidR="00AB5FB9" w:rsidRPr="006543EA">
        <w:t xml:space="preserve"> and that </w:t>
      </w:r>
      <w:r w:rsidR="00874DFC" w:rsidRPr="006543EA">
        <w:t xml:space="preserve">the </w:t>
      </w:r>
      <w:r w:rsidR="00AB5FB9" w:rsidRPr="006543EA">
        <w:t>following</w:t>
      </w:r>
      <w:r w:rsidR="00874DFC" w:rsidRPr="006543EA">
        <w:t xml:space="preserve"> day</w:t>
      </w:r>
      <w:r w:rsidR="0038290E" w:rsidRPr="006543EA">
        <w:t xml:space="preserve"> an attempt was made to question the applicant</w:t>
      </w:r>
      <w:r w:rsidR="00874DFC" w:rsidRPr="006543EA">
        <w:t xml:space="preserve">, who owing to his state of health could not </w:t>
      </w:r>
      <w:r w:rsidR="008616F9" w:rsidRPr="006543EA">
        <w:t>give evidence</w:t>
      </w:r>
      <w:r w:rsidR="00B71FEA" w:rsidRPr="006543EA">
        <w:t xml:space="preserve"> </w:t>
      </w:r>
      <w:r w:rsidR="008616F9" w:rsidRPr="006543EA">
        <w:t>alleging</w:t>
      </w:r>
      <w:r w:rsidR="0038290E" w:rsidRPr="006543EA">
        <w:t xml:space="preserve"> that he had been</w:t>
      </w:r>
      <w:r w:rsidR="00874DFC" w:rsidRPr="006543EA">
        <w:t xml:space="preserve"> ill-treat</w:t>
      </w:r>
      <w:r w:rsidR="0038290E" w:rsidRPr="006543EA">
        <w:t>ed</w:t>
      </w:r>
      <w:r w:rsidR="00874DFC" w:rsidRPr="006543EA">
        <w:t>.</w:t>
      </w:r>
      <w:r w:rsidR="000B7E86" w:rsidRPr="006543EA">
        <w:t xml:space="preserve"> </w:t>
      </w:r>
      <w:r w:rsidR="00AB5FB9" w:rsidRPr="006543EA">
        <w:t xml:space="preserve">However, there were </w:t>
      </w:r>
      <w:r w:rsidR="000B7E86" w:rsidRPr="006543EA">
        <w:t>discrepancies between police officer</w:t>
      </w:r>
      <w:r w:rsidR="00E730CA" w:rsidRPr="006543EA">
        <w:t xml:space="preserve"> </w:t>
      </w:r>
      <w:r w:rsidR="000B7E86" w:rsidRPr="006543EA">
        <w:t>E.Š.</w:t>
      </w:r>
      <w:r w:rsidR="00EC6D66">
        <w:t>’</w:t>
      </w:r>
      <w:r w:rsidR="00E730CA" w:rsidRPr="006543EA">
        <w:t>s statement</w:t>
      </w:r>
      <w:r w:rsidR="000B7E86" w:rsidRPr="006543EA">
        <w:t xml:space="preserve"> and his </w:t>
      </w:r>
      <w:r w:rsidR="00B307ED" w:rsidRPr="006543EA">
        <w:t xml:space="preserve">own </w:t>
      </w:r>
      <w:r w:rsidR="000B7E86" w:rsidRPr="006543EA">
        <w:t xml:space="preserve">report about the arrest </w:t>
      </w:r>
      <w:r w:rsidR="00F86A69" w:rsidRPr="006543EA">
        <w:t>as to</w:t>
      </w:r>
      <w:r w:rsidR="000B7E86" w:rsidRPr="006543EA">
        <w:t xml:space="preserve"> </w:t>
      </w:r>
      <w:r w:rsidR="00F86A69" w:rsidRPr="006543EA">
        <w:t>where exactly</w:t>
      </w:r>
      <w:r w:rsidR="000B7E86" w:rsidRPr="006543EA">
        <w:t xml:space="preserve"> a bullet was found</w:t>
      </w:r>
      <w:r w:rsidR="00B71FEA" w:rsidRPr="006543EA">
        <w:t>,</w:t>
      </w:r>
      <w:r w:rsidR="00F86A69" w:rsidRPr="006543EA">
        <w:t xml:space="preserve"> either together with a gun in </w:t>
      </w:r>
      <w:r w:rsidR="0062663A" w:rsidRPr="006543EA">
        <w:t>the applicant</w:t>
      </w:r>
      <w:r w:rsidR="00EC6D66">
        <w:t>’</w:t>
      </w:r>
      <w:r w:rsidR="0062663A" w:rsidRPr="006543EA">
        <w:t xml:space="preserve">s </w:t>
      </w:r>
      <w:r w:rsidR="00F86A69" w:rsidRPr="006543EA">
        <w:t>pocket or in</w:t>
      </w:r>
      <w:r w:rsidR="00BB2267" w:rsidRPr="006543EA">
        <w:t>side</w:t>
      </w:r>
      <w:r w:rsidR="00F86A69" w:rsidRPr="006543EA">
        <w:t xml:space="preserve"> the car</w:t>
      </w:r>
      <w:r w:rsidR="00AB5FB9" w:rsidRPr="006543EA">
        <w:t>.</w:t>
      </w:r>
      <w:r w:rsidR="000B7E86" w:rsidRPr="006543EA">
        <w:t xml:space="preserve"> </w:t>
      </w:r>
      <w:r w:rsidR="00AB5FB9" w:rsidRPr="006543EA">
        <w:t>T</w:t>
      </w:r>
      <w:r w:rsidR="00F86A69" w:rsidRPr="006543EA">
        <w:t xml:space="preserve">he Olaine </w:t>
      </w:r>
      <w:r w:rsidR="00EC0043" w:rsidRPr="006543EA">
        <w:t xml:space="preserve">police </w:t>
      </w:r>
      <w:r w:rsidR="00F86A69" w:rsidRPr="006543EA">
        <w:t xml:space="preserve">did </w:t>
      </w:r>
      <w:r w:rsidR="000B7E86" w:rsidRPr="006543EA">
        <w:t>not look into</w:t>
      </w:r>
      <w:r w:rsidR="00F86A69" w:rsidRPr="006543EA">
        <w:t xml:space="preserve"> this.</w:t>
      </w:r>
      <w:r w:rsidR="00CE5502" w:rsidRPr="006543EA">
        <w:t xml:space="preserve"> </w:t>
      </w:r>
      <w:r w:rsidR="00A06091" w:rsidRPr="006543EA">
        <w:t xml:space="preserve">It </w:t>
      </w:r>
      <w:r w:rsidR="00B307ED" w:rsidRPr="006543EA">
        <w:t>app</w:t>
      </w:r>
      <w:r w:rsidR="00A06091" w:rsidRPr="006543EA">
        <w:t>e</w:t>
      </w:r>
      <w:r w:rsidR="00B307ED" w:rsidRPr="006543EA">
        <w:t>ar</w:t>
      </w:r>
      <w:r w:rsidR="00A06091" w:rsidRPr="006543EA">
        <w:t>s that this</w:t>
      </w:r>
      <w:r w:rsidR="00B307ED" w:rsidRPr="006543EA">
        <w:t xml:space="preserve"> conflicting </w:t>
      </w:r>
      <w:r w:rsidR="0062663A" w:rsidRPr="006543EA">
        <w:t xml:space="preserve">statement </w:t>
      </w:r>
      <w:r w:rsidR="00B307ED" w:rsidRPr="006543EA">
        <w:t>was not admitted as evidence in the applicant</w:t>
      </w:r>
      <w:r w:rsidR="00EC6D66">
        <w:t>’</w:t>
      </w:r>
      <w:r w:rsidR="00B307ED" w:rsidRPr="006543EA">
        <w:t xml:space="preserve">s trial </w:t>
      </w:r>
      <w:r w:rsidR="00AF0CA7" w:rsidRPr="006543EA">
        <w:t>concerning</w:t>
      </w:r>
      <w:r w:rsidR="00B307ED" w:rsidRPr="006543EA">
        <w:t xml:space="preserve"> the firearm charge. </w:t>
      </w:r>
      <w:r w:rsidR="00F86A69" w:rsidRPr="006543EA">
        <w:t xml:space="preserve">Further discrepancies </w:t>
      </w:r>
      <w:r w:rsidR="00CC293A" w:rsidRPr="006543EA">
        <w:t xml:space="preserve">were present in the forensic reports as concerns the place where the bullet was found. </w:t>
      </w:r>
      <w:r w:rsidR="002A107A" w:rsidRPr="006543EA">
        <w:t>These discrepancies were not examined</w:t>
      </w:r>
      <w:r w:rsidR="0062663A" w:rsidRPr="006543EA">
        <w:t xml:space="preserve"> further</w:t>
      </w:r>
      <w:r w:rsidR="002A107A" w:rsidRPr="006543EA">
        <w:t xml:space="preserve">, which undermines </w:t>
      </w:r>
      <w:r w:rsidR="0062663A" w:rsidRPr="006543EA">
        <w:t xml:space="preserve">the </w:t>
      </w:r>
      <w:r w:rsidR="002A107A" w:rsidRPr="006543EA">
        <w:t xml:space="preserve">thoroughness and reliability of the </w:t>
      </w:r>
      <w:r w:rsidR="00AB5FB9" w:rsidRPr="006543EA">
        <w:t xml:space="preserve">pre-trial </w:t>
      </w:r>
      <w:r w:rsidR="002A107A" w:rsidRPr="006543EA">
        <w:t>investigation</w:t>
      </w:r>
      <w:r w:rsidR="00CC293A" w:rsidRPr="006543EA">
        <w:t>.</w:t>
      </w:r>
      <w:r w:rsidR="00AB5FB9" w:rsidRPr="006543EA">
        <w:t xml:space="preserve"> It appears </w:t>
      </w:r>
      <w:r w:rsidR="00CE5502" w:rsidRPr="006543EA">
        <w:t xml:space="preserve">that </w:t>
      </w:r>
      <w:r w:rsidR="00AB5FB9" w:rsidRPr="006543EA">
        <w:t xml:space="preserve">the investigation </w:t>
      </w:r>
      <w:r w:rsidR="00CE5502" w:rsidRPr="006543EA">
        <w:t xml:space="preserve">by the Olaine </w:t>
      </w:r>
      <w:r w:rsidR="00EC0043" w:rsidRPr="006543EA">
        <w:t xml:space="preserve">police </w:t>
      </w:r>
      <w:r w:rsidR="00AB5FB9" w:rsidRPr="006543EA">
        <w:t xml:space="preserve">had consisted of </w:t>
      </w:r>
      <w:r w:rsidR="00610578" w:rsidRPr="006543EA">
        <w:t xml:space="preserve">a </w:t>
      </w:r>
      <w:r w:rsidR="00AB5FB9" w:rsidRPr="006543EA">
        <w:t>questioning of the police officers</w:t>
      </w:r>
      <w:r w:rsidR="00CE5502" w:rsidRPr="006543EA">
        <w:t xml:space="preserve"> and</w:t>
      </w:r>
      <w:r w:rsidR="00AB5FB9" w:rsidRPr="006543EA">
        <w:t xml:space="preserve"> the applicant</w:t>
      </w:r>
      <w:r w:rsidR="00CE5502" w:rsidRPr="006543EA">
        <w:t>,</w:t>
      </w:r>
      <w:r w:rsidR="00AB5FB9" w:rsidRPr="006543EA">
        <w:t xml:space="preserve"> and </w:t>
      </w:r>
      <w:r w:rsidR="00CE5502" w:rsidRPr="006543EA">
        <w:t xml:space="preserve">some </w:t>
      </w:r>
      <w:r w:rsidR="00AB5FB9" w:rsidRPr="006543EA">
        <w:t>forensic examination</w:t>
      </w:r>
      <w:r w:rsidR="00CE5502" w:rsidRPr="006543EA">
        <w:t xml:space="preserve">s which </w:t>
      </w:r>
      <w:r w:rsidR="00AB5FB9" w:rsidRPr="006543EA">
        <w:t>did not yield any results.</w:t>
      </w:r>
      <w:r w:rsidR="00CE5502" w:rsidRPr="006543EA">
        <w:t xml:space="preserve"> </w:t>
      </w:r>
      <w:r w:rsidR="00A06091" w:rsidRPr="006543EA">
        <w:t>No medical examination of the applicant was ordered at this point.</w:t>
      </w:r>
    </w:p>
    <w:p w:rsidR="00B92B4A" w:rsidRPr="00D636F7" w:rsidRDefault="00B9042A" w:rsidP="007852F7">
      <w:pPr>
        <w:pStyle w:val="JuPara"/>
      </w:pPr>
      <w:r w:rsidRPr="00D636F7">
        <w:fldChar w:fldCharType="begin"/>
      </w:r>
      <w:r w:rsidRPr="00D636F7">
        <w:instrText xml:space="preserve"> SEQ level0 \*arabic </w:instrText>
      </w:r>
      <w:r w:rsidRPr="00D636F7">
        <w:fldChar w:fldCharType="separate"/>
      </w:r>
      <w:r w:rsidR="002B7D34">
        <w:rPr>
          <w:noProof/>
        </w:rPr>
        <w:t>114</w:t>
      </w:r>
      <w:r w:rsidRPr="00D636F7">
        <w:fldChar w:fldCharType="end"/>
      </w:r>
      <w:r w:rsidRPr="00D636F7">
        <w:t>.  </w:t>
      </w:r>
      <w:r w:rsidR="001C69A2" w:rsidRPr="00D636F7">
        <w:t>I</w:t>
      </w:r>
      <w:r w:rsidR="00E039BB" w:rsidRPr="00D636F7">
        <w:rPr>
          <w:rStyle w:val="sb8d990e2"/>
        </w:rPr>
        <w:t xml:space="preserve">t remains to be examined whether the above-mentioned shortcomings could, to a certain extent, be counterbalanced by an effective supervision of the investigation (see the above-cited </w:t>
      </w:r>
      <w:r w:rsidR="00E039BB" w:rsidRPr="00D636F7">
        <w:rPr>
          <w:rStyle w:val="sb8d990e2"/>
          <w:i/>
        </w:rPr>
        <w:t>Vovruško</w:t>
      </w:r>
      <w:r w:rsidR="00E039BB" w:rsidRPr="00D636F7">
        <w:rPr>
          <w:rStyle w:val="sb8d990e2"/>
        </w:rPr>
        <w:t xml:space="preserve"> case, § 51).</w:t>
      </w:r>
      <w:r w:rsidR="002A6D58" w:rsidRPr="00D636F7">
        <w:rPr>
          <w:rStyle w:val="sb8d990e2"/>
        </w:rPr>
        <w:t xml:space="preserve"> The Court refers in this connection to </w:t>
      </w:r>
      <w:r w:rsidR="00D636F7" w:rsidRPr="00D636F7">
        <w:rPr>
          <w:rStyle w:val="sb8d990e2"/>
        </w:rPr>
        <w:t>other cases against Latvia</w:t>
      </w:r>
      <w:r w:rsidR="00FC2601" w:rsidRPr="00D636F7">
        <w:rPr>
          <w:rStyle w:val="sb8d990e2"/>
        </w:rPr>
        <w:t>,</w:t>
      </w:r>
      <w:r w:rsidR="002A6D58" w:rsidRPr="00D636F7">
        <w:rPr>
          <w:rStyle w:val="sb8d990e2"/>
        </w:rPr>
        <w:t xml:space="preserve"> where it has found </w:t>
      </w:r>
      <w:r w:rsidR="00FC2601" w:rsidRPr="00D636F7">
        <w:rPr>
          <w:rStyle w:val="sb8d990e2"/>
        </w:rPr>
        <w:t>various</w:t>
      </w:r>
      <w:r w:rsidR="002A6D58" w:rsidRPr="00D636F7">
        <w:rPr>
          <w:rStyle w:val="sb8d990e2"/>
        </w:rPr>
        <w:t xml:space="preserve"> shortcomings in the exercise of the prosecutorial supervision at the material time</w:t>
      </w:r>
      <w:r w:rsidR="003F5E59" w:rsidRPr="00D636F7">
        <w:rPr>
          <w:rStyle w:val="sb8d990e2"/>
        </w:rPr>
        <w:t xml:space="preserve"> (see </w:t>
      </w:r>
      <w:r w:rsidR="003F5E59" w:rsidRPr="00D636F7">
        <w:rPr>
          <w:rStyle w:val="sb8d990e2"/>
          <w:i/>
        </w:rPr>
        <w:t>Timofejevi</w:t>
      </w:r>
      <w:r w:rsidR="003F5E59" w:rsidRPr="00D636F7">
        <w:rPr>
          <w:rStyle w:val="sb8d990e2"/>
        </w:rPr>
        <w:t xml:space="preserve">, §§ 101 and 103, and </w:t>
      </w:r>
      <w:r w:rsidR="003F5E59" w:rsidRPr="00D636F7">
        <w:rPr>
          <w:rStyle w:val="sb8d990e2"/>
          <w:i/>
        </w:rPr>
        <w:t>Vovruško</w:t>
      </w:r>
      <w:r w:rsidR="003F5E59" w:rsidRPr="00D636F7">
        <w:rPr>
          <w:rStyle w:val="sb8d990e2"/>
        </w:rPr>
        <w:t>, §§ 52-53</w:t>
      </w:r>
      <w:r w:rsidR="007053AB" w:rsidRPr="00D636F7">
        <w:rPr>
          <w:rStyle w:val="sb8d990e2"/>
        </w:rPr>
        <w:t>, cited above</w:t>
      </w:r>
      <w:r w:rsidR="003F5E59" w:rsidRPr="00D636F7">
        <w:rPr>
          <w:rStyle w:val="sb8d990e2"/>
        </w:rPr>
        <w:t>)</w:t>
      </w:r>
      <w:r w:rsidR="002A6D58" w:rsidRPr="00D636F7">
        <w:rPr>
          <w:rStyle w:val="sb8d990e2"/>
        </w:rPr>
        <w:t xml:space="preserve">. </w:t>
      </w:r>
      <w:r w:rsidR="00147FF9" w:rsidRPr="00D636F7">
        <w:rPr>
          <w:rStyle w:val="sb8d990e2"/>
        </w:rPr>
        <w:t>In the case at hand,</w:t>
      </w:r>
      <w:r w:rsidR="002A6D58">
        <w:rPr>
          <w:rStyle w:val="sb8d990e2"/>
        </w:rPr>
        <w:t xml:space="preserve"> </w:t>
      </w:r>
      <w:r w:rsidR="003F5E59">
        <w:t>t</w:t>
      </w:r>
      <w:r w:rsidR="00F92F67" w:rsidRPr="006543EA">
        <w:t xml:space="preserve">he Court notes </w:t>
      </w:r>
      <w:r w:rsidR="00147FF9">
        <w:t>that the prosecutor</w:t>
      </w:r>
      <w:r w:rsidR="00F92F67" w:rsidRPr="006543EA">
        <w:t xml:space="preserve"> was the same </w:t>
      </w:r>
      <w:r w:rsidR="00147FF9">
        <w:t xml:space="preserve">person </w:t>
      </w:r>
      <w:r w:rsidR="00F92F67" w:rsidRPr="006543EA">
        <w:t xml:space="preserve">who brought </w:t>
      </w:r>
      <w:r w:rsidR="00112EE6" w:rsidRPr="006543EA">
        <w:t xml:space="preserve">the </w:t>
      </w:r>
      <w:r w:rsidR="00E730CA" w:rsidRPr="006543EA">
        <w:t xml:space="preserve">formal </w:t>
      </w:r>
      <w:r w:rsidR="00F92F67" w:rsidRPr="006543EA">
        <w:t>firear</w:t>
      </w:r>
      <w:r w:rsidR="00C0178F" w:rsidRPr="006543EA">
        <w:t>m</w:t>
      </w:r>
      <w:r w:rsidR="00112EE6" w:rsidRPr="006543EA">
        <w:t xml:space="preserve"> </w:t>
      </w:r>
      <w:r w:rsidR="00C0178F" w:rsidRPr="006543EA">
        <w:t xml:space="preserve">charge against the applicant </w:t>
      </w:r>
      <w:r w:rsidR="00B946F0" w:rsidRPr="006543EA">
        <w:t xml:space="preserve">and issued the final bill of indictment in that regard </w:t>
      </w:r>
      <w:r w:rsidR="00C0178F" w:rsidRPr="006543EA">
        <w:t>(see paragraph</w:t>
      </w:r>
      <w:r w:rsidR="00B946F0" w:rsidRPr="006543EA">
        <w:t>s</w:t>
      </w:r>
      <w:r w:rsidR="00C0178F" w:rsidRPr="006543EA">
        <w:t xml:space="preserve"> </w:t>
      </w:r>
      <w:r w:rsidR="00112EE6" w:rsidRPr="006543EA">
        <w:fldChar w:fldCharType="begin"/>
      </w:r>
      <w:r w:rsidR="00112EE6" w:rsidRPr="006543EA">
        <w:instrText xml:space="preserve"> REF facts_firearm_apsudziba \h </w:instrText>
      </w:r>
      <w:r w:rsidR="007852F7">
        <w:instrText xml:space="preserve"> \* MERGEFORMAT </w:instrText>
      </w:r>
      <w:r w:rsidR="00112EE6" w:rsidRPr="006543EA">
        <w:fldChar w:fldCharType="separate"/>
      </w:r>
      <w:r w:rsidR="002B7D34">
        <w:rPr>
          <w:noProof/>
        </w:rPr>
        <w:t>37</w:t>
      </w:r>
      <w:r w:rsidR="00112EE6" w:rsidRPr="006543EA">
        <w:fldChar w:fldCharType="end"/>
      </w:r>
      <w:r w:rsidR="00112EE6" w:rsidRPr="006543EA">
        <w:t xml:space="preserve"> </w:t>
      </w:r>
      <w:r w:rsidR="00B946F0" w:rsidRPr="006543EA">
        <w:t xml:space="preserve">and </w:t>
      </w:r>
      <w:r w:rsidR="00936176" w:rsidRPr="006543EA">
        <w:fldChar w:fldCharType="begin"/>
      </w:r>
      <w:r w:rsidR="00936176" w:rsidRPr="006543EA">
        <w:instrText xml:space="preserve"> REF facts_firearm_final_indict \h </w:instrText>
      </w:r>
      <w:r w:rsidR="007852F7">
        <w:instrText xml:space="preserve"> \* MERGEFORMAT </w:instrText>
      </w:r>
      <w:r w:rsidR="00936176" w:rsidRPr="006543EA">
        <w:fldChar w:fldCharType="separate"/>
      </w:r>
      <w:r w:rsidR="002B7D34">
        <w:rPr>
          <w:noProof/>
        </w:rPr>
        <w:t>45</w:t>
      </w:r>
      <w:r w:rsidR="00936176" w:rsidRPr="006543EA">
        <w:fldChar w:fldCharType="end"/>
      </w:r>
      <w:r w:rsidR="00936176" w:rsidRPr="006543EA">
        <w:t xml:space="preserve"> </w:t>
      </w:r>
      <w:r w:rsidR="00C0178F" w:rsidRPr="006543EA">
        <w:t>above).</w:t>
      </w:r>
      <w:r w:rsidR="00112EE6" w:rsidRPr="006543EA">
        <w:t xml:space="preserve"> The Court further notes </w:t>
      </w:r>
      <w:r w:rsidR="00B71FEA" w:rsidRPr="006543EA">
        <w:t xml:space="preserve">that </w:t>
      </w:r>
      <w:r w:rsidR="00E730CA" w:rsidRPr="006543EA">
        <w:t>on two occasions</w:t>
      </w:r>
      <w:r w:rsidR="00B71FEA" w:rsidRPr="006543EA">
        <w:t>,</w:t>
      </w:r>
      <w:r w:rsidR="00E730CA" w:rsidRPr="006543EA">
        <w:t xml:space="preserve"> </w:t>
      </w:r>
      <w:r w:rsidR="00112EE6" w:rsidRPr="006543EA">
        <w:t xml:space="preserve">the same prosecutor </w:t>
      </w:r>
      <w:r w:rsidR="00D36D45" w:rsidRPr="006543EA">
        <w:t>rejected the applicant</w:t>
      </w:r>
      <w:r w:rsidR="00EC6D66">
        <w:t>’</w:t>
      </w:r>
      <w:r w:rsidR="00D36D45" w:rsidRPr="006543EA">
        <w:t xml:space="preserve">s request to terminate the criminal proceedings against him </w:t>
      </w:r>
      <w:r w:rsidR="0062663A" w:rsidRPr="006543EA">
        <w:t xml:space="preserve">on the basis that </w:t>
      </w:r>
      <w:r w:rsidR="0099688D" w:rsidRPr="006543EA">
        <w:t xml:space="preserve">his guilt </w:t>
      </w:r>
      <w:r w:rsidR="0062663A" w:rsidRPr="006543EA">
        <w:t xml:space="preserve">had been </w:t>
      </w:r>
      <w:r w:rsidR="0099688D" w:rsidRPr="006543EA">
        <w:t xml:space="preserve">duly established </w:t>
      </w:r>
      <w:r w:rsidR="00D36D45" w:rsidRPr="006543EA">
        <w:t xml:space="preserve">(see paragraph </w:t>
      </w:r>
      <w:r w:rsidR="00B946F0" w:rsidRPr="006543EA">
        <w:fldChar w:fldCharType="begin"/>
      </w:r>
      <w:r w:rsidR="00B946F0" w:rsidRPr="006543EA">
        <w:instrText xml:space="preserve"> REF facts_reject_request \h </w:instrText>
      </w:r>
      <w:r w:rsidR="007852F7">
        <w:instrText xml:space="preserve"> \* MERGEFORMAT </w:instrText>
      </w:r>
      <w:r w:rsidR="00B946F0" w:rsidRPr="006543EA">
        <w:fldChar w:fldCharType="separate"/>
      </w:r>
      <w:r w:rsidR="002B7D34">
        <w:rPr>
          <w:noProof/>
        </w:rPr>
        <w:t>46</w:t>
      </w:r>
      <w:r w:rsidR="00B946F0" w:rsidRPr="006543EA">
        <w:fldChar w:fldCharType="end"/>
      </w:r>
      <w:r w:rsidR="00B946F0" w:rsidRPr="006543EA">
        <w:t xml:space="preserve"> </w:t>
      </w:r>
      <w:r w:rsidR="00D36D45" w:rsidRPr="006543EA">
        <w:t>above).</w:t>
      </w:r>
      <w:r w:rsidR="005E1410" w:rsidRPr="006543EA">
        <w:t xml:space="preserve"> </w:t>
      </w:r>
      <w:r w:rsidR="00090FA7" w:rsidRPr="006543EA">
        <w:t>T</w:t>
      </w:r>
      <w:r w:rsidR="00271D0B" w:rsidRPr="006543EA">
        <w:t xml:space="preserve">he </w:t>
      </w:r>
      <w:r w:rsidR="00090FA7" w:rsidRPr="006543EA">
        <w:t xml:space="preserve">Court </w:t>
      </w:r>
      <w:r w:rsidR="006911A8" w:rsidRPr="006543EA">
        <w:t>considers</w:t>
      </w:r>
      <w:r w:rsidR="00090FA7" w:rsidRPr="006543EA">
        <w:t xml:space="preserve"> that the </w:t>
      </w:r>
      <w:r w:rsidR="00271D0B" w:rsidRPr="006543EA">
        <w:t xml:space="preserve">prosecutor </w:t>
      </w:r>
      <w:r w:rsidR="008F6D73" w:rsidRPr="006543EA">
        <w:t xml:space="preserve">relied to a considerable extent on </w:t>
      </w:r>
      <w:r w:rsidR="002275E2" w:rsidRPr="006543EA">
        <w:t xml:space="preserve">the statements </w:t>
      </w:r>
      <w:r w:rsidR="008F6D73" w:rsidRPr="006543EA">
        <w:t>of the police officers who had been implicated in the events</w:t>
      </w:r>
      <w:r w:rsidR="002275E2" w:rsidRPr="006543EA">
        <w:t>,</w:t>
      </w:r>
      <w:r w:rsidR="008F6D73" w:rsidRPr="006543EA">
        <w:t xml:space="preserve"> </w:t>
      </w:r>
      <w:r w:rsidR="002303EA" w:rsidRPr="006543EA">
        <w:t xml:space="preserve">and </w:t>
      </w:r>
      <w:r w:rsidR="00271D0B" w:rsidRPr="006543EA">
        <w:t xml:space="preserve">fully </w:t>
      </w:r>
      <w:r w:rsidR="002303EA" w:rsidRPr="006543EA">
        <w:t xml:space="preserve">accepted </w:t>
      </w:r>
      <w:r w:rsidR="002275E2" w:rsidRPr="006543EA">
        <w:t>their</w:t>
      </w:r>
      <w:r w:rsidR="002303EA" w:rsidRPr="006543EA">
        <w:t xml:space="preserve"> denial of having </w:t>
      </w:r>
      <w:r w:rsidR="007F4AB7" w:rsidRPr="006543EA">
        <w:t>assaulted</w:t>
      </w:r>
      <w:r w:rsidR="002275E2" w:rsidRPr="006543EA">
        <w:t xml:space="preserve"> </w:t>
      </w:r>
      <w:r w:rsidR="002303EA" w:rsidRPr="006543EA">
        <w:t>the applicant</w:t>
      </w:r>
      <w:r w:rsidR="00090FA7" w:rsidRPr="006543EA">
        <w:t>, as evidenced by</w:t>
      </w:r>
      <w:r w:rsidR="0071441B" w:rsidRPr="006543EA">
        <w:t xml:space="preserve"> the</w:t>
      </w:r>
      <w:r w:rsidR="00090FA7" w:rsidRPr="006543EA">
        <w:t xml:space="preserve"> </w:t>
      </w:r>
      <w:r w:rsidR="001C141A" w:rsidRPr="006543EA">
        <w:t xml:space="preserve">scarcely reasoned decision to refuse </w:t>
      </w:r>
      <w:r w:rsidR="00FE42E0" w:rsidRPr="006543EA">
        <w:t xml:space="preserve">the </w:t>
      </w:r>
      <w:r w:rsidR="001C141A" w:rsidRPr="006543EA">
        <w:t>institution of proceedings.</w:t>
      </w:r>
      <w:r w:rsidR="0099688D" w:rsidRPr="006543EA">
        <w:t xml:space="preserve"> </w:t>
      </w:r>
      <w:r w:rsidR="00271D0B" w:rsidRPr="006543EA">
        <w:t xml:space="preserve">This is sufficient to cast doubt on </w:t>
      </w:r>
      <w:r w:rsidR="00946E15" w:rsidRPr="002A36F8">
        <w:t xml:space="preserve">the effectiveness </w:t>
      </w:r>
      <w:r w:rsidR="00271D0B" w:rsidRPr="002A36F8">
        <w:t>of the prosecutor</w:t>
      </w:r>
      <w:r w:rsidR="00EC6D66">
        <w:t>’</w:t>
      </w:r>
      <w:r w:rsidR="00946E15" w:rsidRPr="002A36F8">
        <w:t>s supervision of the investigation</w:t>
      </w:r>
      <w:r w:rsidR="00EC34F3" w:rsidRPr="006543EA">
        <w:t xml:space="preserve"> in the applicant</w:t>
      </w:r>
      <w:r w:rsidR="00EC6D66">
        <w:t>’</w:t>
      </w:r>
      <w:r w:rsidR="00EC34F3" w:rsidRPr="006543EA">
        <w:t>s case</w:t>
      </w:r>
      <w:r w:rsidR="005B6499" w:rsidRPr="006543EA">
        <w:t>,</w:t>
      </w:r>
      <w:r w:rsidR="00090FA7" w:rsidRPr="006543EA">
        <w:t xml:space="preserve"> </w:t>
      </w:r>
      <w:r w:rsidR="00B71FEA" w:rsidRPr="006543EA">
        <w:t>particularly as</w:t>
      </w:r>
      <w:r w:rsidR="00271D0B" w:rsidRPr="006543EA">
        <w:t xml:space="preserve"> she did not carry out any assessment of the </w:t>
      </w:r>
      <w:r w:rsidR="008A49B9" w:rsidRPr="006543EA">
        <w:t xml:space="preserve">statements </w:t>
      </w:r>
      <w:r w:rsidR="00271D0B" w:rsidRPr="006543EA">
        <w:t>given by the police officers and the applicant</w:t>
      </w:r>
      <w:r w:rsidR="00E730CA" w:rsidRPr="006543EA">
        <w:t>,</w:t>
      </w:r>
      <w:r w:rsidR="00271D0B" w:rsidRPr="006543EA">
        <w:t xml:space="preserve"> and did not provide reasons why she considered the police officers</w:t>
      </w:r>
      <w:r w:rsidR="00EC6D66">
        <w:t>’</w:t>
      </w:r>
      <w:r w:rsidR="00E730CA" w:rsidRPr="006543EA">
        <w:t xml:space="preserve"> statements</w:t>
      </w:r>
      <w:r w:rsidR="00271D0B" w:rsidRPr="006543EA">
        <w:t xml:space="preserve"> more credible</w:t>
      </w:r>
      <w:r w:rsidR="001C141A" w:rsidRPr="006543EA">
        <w:t>.</w:t>
      </w:r>
      <w:r w:rsidR="0071441B" w:rsidRPr="006543EA">
        <w:t xml:space="preserve"> </w:t>
      </w:r>
      <w:r w:rsidR="0071441B" w:rsidRPr="00D636F7">
        <w:t xml:space="preserve">Nor </w:t>
      </w:r>
      <w:r w:rsidR="008A49B9" w:rsidRPr="00D636F7">
        <w:t xml:space="preserve">were </w:t>
      </w:r>
      <w:r w:rsidR="0071441B" w:rsidRPr="00D636F7">
        <w:t xml:space="preserve">her conclusions based on witness </w:t>
      </w:r>
      <w:r w:rsidR="00E730CA" w:rsidRPr="00D636F7">
        <w:t>statements</w:t>
      </w:r>
      <w:r w:rsidR="00D03847" w:rsidRPr="00D636F7">
        <w:t>, proper forensic examination report</w:t>
      </w:r>
      <w:r w:rsidR="00D72959" w:rsidRPr="00D636F7">
        <w:t>s</w:t>
      </w:r>
      <w:r w:rsidR="0071441B" w:rsidRPr="00D636F7">
        <w:t xml:space="preserve"> or other evidence.</w:t>
      </w:r>
    </w:p>
    <w:p w:rsidR="00BB0D44" w:rsidRDefault="00B92B4A" w:rsidP="007852F7">
      <w:pPr>
        <w:pStyle w:val="JuPara"/>
      </w:pPr>
      <w:r w:rsidRPr="00D636F7">
        <w:fldChar w:fldCharType="begin"/>
      </w:r>
      <w:r w:rsidRPr="00D636F7">
        <w:instrText xml:space="preserve"> SEQ level0 \*arabic </w:instrText>
      </w:r>
      <w:r w:rsidRPr="00D636F7">
        <w:fldChar w:fldCharType="separate"/>
      </w:r>
      <w:r w:rsidR="002B7D34">
        <w:rPr>
          <w:noProof/>
        </w:rPr>
        <w:t>115</w:t>
      </w:r>
      <w:r w:rsidRPr="00D636F7">
        <w:fldChar w:fldCharType="end"/>
      </w:r>
      <w:r w:rsidRPr="00D636F7">
        <w:t xml:space="preserve">.  The Court </w:t>
      </w:r>
      <w:r w:rsidR="00BB0D44" w:rsidRPr="00D636F7">
        <w:t>considers</w:t>
      </w:r>
      <w:r w:rsidRPr="00D636F7">
        <w:t xml:space="preserve"> that the prosecutor did not proceed with securing further evidence with requisite expedition.</w:t>
      </w:r>
      <w:r w:rsidRPr="006543EA">
        <w:t xml:space="preserve"> It appears that the forensic examination concerning the applicant</w:t>
      </w:r>
      <w:r w:rsidR="00EC6D66">
        <w:t>’</w:t>
      </w:r>
      <w:r w:rsidRPr="006543EA">
        <w:t>s injuries was ordered one month after the applicant</w:t>
      </w:r>
      <w:r w:rsidR="00EC6D66">
        <w:t>’</w:t>
      </w:r>
      <w:r w:rsidRPr="006543EA">
        <w:t>s arrest, and in actual fact was not carried out until a month later. The Court considers the total delay of two months for ordering and carrying out a forensic examination of injuries sustained by the applicant unacceptable. Nor did the prosecutor ensure that the forensic expert examined the applicant in person (see, for an example of similar shortcomings in an investigation</w:t>
      </w:r>
      <w:r>
        <w:t xml:space="preserve"> the above-cited</w:t>
      </w:r>
      <w:r w:rsidRPr="006543EA">
        <w:t xml:space="preserve"> </w:t>
      </w:r>
      <w:r w:rsidRPr="006543EA">
        <w:rPr>
          <w:i/>
          <w:lang w:eastAsia="en-US"/>
        </w:rPr>
        <w:t>Vovruško</w:t>
      </w:r>
      <w:r>
        <w:rPr>
          <w:lang w:eastAsia="en-US"/>
        </w:rPr>
        <w:t xml:space="preserve"> case, </w:t>
      </w:r>
      <w:r w:rsidRPr="006543EA">
        <w:rPr>
          <w:lang w:eastAsia="en-US"/>
        </w:rPr>
        <w:t>§ 49</w:t>
      </w:r>
      <w:r w:rsidRPr="006543EA">
        <w:t>), thereby making it impossible to discover any physical marks or injuries on the applicant</w:t>
      </w:r>
      <w:r w:rsidR="00EC6D66">
        <w:t>’</w:t>
      </w:r>
      <w:r w:rsidRPr="006543EA">
        <w:t>s body, if there had been any and that they could have remained visible two months after the events. The prosecutor also endorsed the forensic expert</w:t>
      </w:r>
      <w:r w:rsidR="00EC6D66">
        <w:t>’</w:t>
      </w:r>
      <w:r w:rsidRPr="006543EA">
        <w:t xml:space="preserve">s disregard of the first diagnosis made by doctors at the specialist hospital concerning the hyperextension injury </w:t>
      </w:r>
      <w:r w:rsidRPr="006543EA">
        <w:rPr>
          <w:lang w:eastAsia="en-US"/>
        </w:rPr>
        <w:t>because “they were not confirmed by visible bodily injuries”. The Court does not agree that only visible injuries on an individual</w:t>
      </w:r>
      <w:r w:rsidR="00EC6D66">
        <w:rPr>
          <w:lang w:eastAsia="en-US"/>
        </w:rPr>
        <w:t>’</w:t>
      </w:r>
      <w:r w:rsidRPr="006543EA">
        <w:rPr>
          <w:lang w:eastAsia="en-US"/>
        </w:rPr>
        <w:t>s body could serve as a proof of ill</w:t>
      </w:r>
      <w:r w:rsidR="006757F7">
        <w:rPr>
          <w:lang w:eastAsia="en-US"/>
        </w:rPr>
        <w:noBreakHyphen/>
      </w:r>
      <w:r w:rsidRPr="006543EA">
        <w:rPr>
          <w:lang w:eastAsia="en-US"/>
        </w:rPr>
        <w:t xml:space="preserve">treatment. It further notes that the conclusions made by the specialist hospital (about the broken screws and dislodging of the metal implant) were based on an X-ray of the applicant, which the prosecutor appears to have </w:t>
      </w:r>
      <w:r w:rsidRPr="00D636F7">
        <w:rPr>
          <w:lang w:eastAsia="en-US"/>
        </w:rPr>
        <w:t xml:space="preserve">omitted to take into consideration when examining the case. </w:t>
      </w:r>
      <w:r w:rsidR="00BB0D44" w:rsidRPr="00D636F7">
        <w:t>Moreover</w:t>
      </w:r>
      <w:r w:rsidRPr="00D636F7">
        <w:t>, it appears that the prosecutor failed to take any steps to obtain any eyewitness accounts, which could have shed some light on the disputed circumstances of the arrest, given that it had taken place next to an apartment building in a residential area.</w:t>
      </w:r>
    </w:p>
    <w:p w:rsidR="00B92B4A" w:rsidRPr="006543EA" w:rsidRDefault="00BB0D44" w:rsidP="007852F7">
      <w:pPr>
        <w:pStyle w:val="JuPara"/>
      </w:pPr>
      <w:r w:rsidRPr="00D636F7">
        <w:fldChar w:fldCharType="begin"/>
      </w:r>
      <w:r w:rsidRPr="00D636F7">
        <w:instrText xml:space="preserve"> SEQ level0 \*arabic </w:instrText>
      </w:r>
      <w:r w:rsidRPr="00D636F7">
        <w:fldChar w:fldCharType="separate"/>
      </w:r>
      <w:r w:rsidR="002B7D34">
        <w:rPr>
          <w:noProof/>
        </w:rPr>
        <w:t>116</w:t>
      </w:r>
      <w:r w:rsidRPr="00D636F7">
        <w:fldChar w:fldCharType="end"/>
      </w:r>
      <w:r w:rsidRPr="00D636F7">
        <w:t>.  Lastly, the Court considers that the prosecutor</w:t>
      </w:r>
      <w:r w:rsidR="00EC6D66">
        <w:t>’</w:t>
      </w:r>
      <w:r w:rsidRPr="00D636F7">
        <w:t xml:space="preserve">s supervision </w:t>
      </w:r>
      <w:r w:rsidR="00DA7CA1" w:rsidRPr="00D636F7">
        <w:t>of</w:t>
      </w:r>
      <w:r w:rsidRPr="00D636F7">
        <w:t xml:space="preserve"> the investigation </w:t>
      </w:r>
      <w:r w:rsidR="00B80E91" w:rsidRPr="00D636F7">
        <w:t>was</w:t>
      </w:r>
      <w:r w:rsidR="00DA7CA1" w:rsidRPr="00D636F7">
        <w:t xml:space="preserve"> deficient in that she did not </w:t>
      </w:r>
      <w:r w:rsidR="00B80E91" w:rsidRPr="00D636F7">
        <w:t>ensure</w:t>
      </w:r>
      <w:r w:rsidR="00DA7CA1" w:rsidRPr="00D636F7">
        <w:t xml:space="preserve"> </w:t>
      </w:r>
      <w:r w:rsidR="006051FC" w:rsidRPr="00D636F7">
        <w:t>that</w:t>
      </w:r>
      <w:r w:rsidR="00DA7CA1" w:rsidRPr="00D636F7">
        <w:t xml:space="preserve"> </w:t>
      </w:r>
      <w:r w:rsidR="00B80E91" w:rsidRPr="00D636F7">
        <w:t xml:space="preserve">any </w:t>
      </w:r>
      <w:r w:rsidR="006051FC" w:rsidRPr="00D636F7">
        <w:t xml:space="preserve">additional </w:t>
      </w:r>
      <w:r w:rsidR="00B80E91" w:rsidRPr="00D636F7">
        <w:t>investigati</w:t>
      </w:r>
      <w:r w:rsidR="006051FC" w:rsidRPr="00D636F7">
        <w:t>ve</w:t>
      </w:r>
      <w:r w:rsidR="00B80E91" w:rsidRPr="00D636F7">
        <w:t xml:space="preserve"> </w:t>
      </w:r>
      <w:r w:rsidR="006051FC" w:rsidRPr="00D636F7">
        <w:t>activities</w:t>
      </w:r>
      <w:r w:rsidR="00B80E91" w:rsidRPr="00D636F7">
        <w:t xml:space="preserve"> </w:t>
      </w:r>
      <w:r w:rsidR="006051FC" w:rsidRPr="00D636F7">
        <w:t>were taken in response of</w:t>
      </w:r>
      <w:r w:rsidR="00B80E91" w:rsidRPr="00D636F7">
        <w:t xml:space="preserve"> her remittal of the case material back to the Olaine police</w:t>
      </w:r>
      <w:r w:rsidR="00366991" w:rsidRPr="00D636F7">
        <w:t xml:space="preserve"> on 5 November 2001</w:t>
      </w:r>
      <w:r w:rsidR="00B80E91" w:rsidRPr="00D636F7">
        <w:t>.</w:t>
      </w:r>
    </w:p>
    <w:p w:rsidR="00D636F7" w:rsidRDefault="005A3C5B" w:rsidP="007852F7">
      <w:pPr>
        <w:pStyle w:val="JuPara"/>
      </w:pPr>
      <w:r w:rsidRPr="00D636F7">
        <w:fldChar w:fldCharType="begin"/>
      </w:r>
      <w:r w:rsidRPr="00D636F7">
        <w:instrText xml:space="preserve"> SEQ level0 \*arabic </w:instrText>
      </w:r>
      <w:r w:rsidRPr="00D636F7">
        <w:fldChar w:fldCharType="separate"/>
      </w:r>
      <w:r w:rsidR="002B7D34">
        <w:rPr>
          <w:noProof/>
        </w:rPr>
        <w:t>117</w:t>
      </w:r>
      <w:r w:rsidRPr="00D636F7">
        <w:fldChar w:fldCharType="end"/>
      </w:r>
      <w:r w:rsidRPr="00D636F7">
        <w:t>.  </w:t>
      </w:r>
      <w:r w:rsidR="00C1610C" w:rsidRPr="00D636F7">
        <w:t>I</w:t>
      </w:r>
      <w:r w:rsidR="00367C1B" w:rsidRPr="00D636F7">
        <w:t>n response to the Government</w:t>
      </w:r>
      <w:r w:rsidR="00EC6D66">
        <w:t>’</w:t>
      </w:r>
      <w:r w:rsidR="00367C1B" w:rsidRPr="00D636F7">
        <w:t>s argument that higher-ranking prosecutor</w:t>
      </w:r>
      <w:r w:rsidR="00EC6D66">
        <w:t>’</w:t>
      </w:r>
      <w:r w:rsidR="00367C1B" w:rsidRPr="00D636F7">
        <w:t xml:space="preserve">s supervision was required, </w:t>
      </w:r>
      <w:r w:rsidR="00C1610C" w:rsidRPr="00D636F7">
        <w:t xml:space="preserve">the Court </w:t>
      </w:r>
      <w:r w:rsidR="00367C1B" w:rsidRPr="00D636F7">
        <w:t xml:space="preserve">observes that it appears that </w:t>
      </w:r>
      <w:r w:rsidR="00975117" w:rsidRPr="00D636F7">
        <w:t xml:space="preserve">the </w:t>
      </w:r>
      <w:r w:rsidR="003837FB" w:rsidRPr="00D636F7">
        <w:t xml:space="preserve">applicant was not notified </w:t>
      </w:r>
      <w:r w:rsidR="00975117" w:rsidRPr="00D636F7">
        <w:t xml:space="preserve">of the procedure </w:t>
      </w:r>
      <w:r w:rsidR="005F7004" w:rsidRPr="00D636F7">
        <w:t xml:space="preserve">or time-limit </w:t>
      </w:r>
      <w:r w:rsidR="009C1B4B" w:rsidRPr="00D636F7">
        <w:t>for lodging a complaint against</w:t>
      </w:r>
      <w:r w:rsidR="00760BDD">
        <w:t xml:space="preserve"> the decision of 27 November 200</w:t>
      </w:r>
      <w:r w:rsidR="009C1B4B" w:rsidRPr="00D636F7">
        <w:t>1</w:t>
      </w:r>
      <w:r w:rsidR="00831108" w:rsidRPr="00D636F7">
        <w:t xml:space="preserve">. </w:t>
      </w:r>
      <w:r w:rsidR="00344BC6" w:rsidRPr="00D636F7">
        <w:t xml:space="preserve">The prosecutor </w:t>
      </w:r>
      <w:r w:rsidR="00100B63" w:rsidRPr="00D636F7">
        <w:t>had</w:t>
      </w:r>
      <w:r w:rsidR="00344BC6" w:rsidRPr="00D636F7">
        <w:t xml:space="preserve"> an obligation under domestic law to explain these rights to the ap</w:t>
      </w:r>
      <w:r w:rsidR="002F0C00" w:rsidRPr="00D636F7">
        <w:t>plicant, which she failed to do</w:t>
      </w:r>
      <w:r w:rsidR="00100B63" w:rsidRPr="00D636F7">
        <w:t xml:space="preserve">, thereby </w:t>
      </w:r>
      <w:r w:rsidR="00291891" w:rsidRPr="00D636F7">
        <w:t>causing confusion as to the applicable procedures for complaint</w:t>
      </w:r>
      <w:r w:rsidR="002F0C00" w:rsidRPr="00D636F7">
        <w:t>.</w:t>
      </w:r>
      <w:r w:rsidR="009F110F" w:rsidRPr="00D636F7">
        <w:t xml:space="preserve"> </w:t>
      </w:r>
      <w:r w:rsidR="00344BC6" w:rsidRPr="00D636F7">
        <w:t xml:space="preserve">The Government </w:t>
      </w:r>
      <w:r w:rsidR="002A3FE1" w:rsidRPr="00D636F7">
        <w:t xml:space="preserve">further </w:t>
      </w:r>
      <w:r w:rsidR="00344BC6" w:rsidRPr="00D636F7">
        <w:t>argued that the applicant</w:t>
      </w:r>
      <w:r w:rsidR="00EC6D66">
        <w:t>’</w:t>
      </w:r>
      <w:r w:rsidR="00344BC6" w:rsidRPr="00D636F7">
        <w:t xml:space="preserve">s counsel could have lodged a complaint </w:t>
      </w:r>
      <w:r w:rsidR="002A3FE1" w:rsidRPr="00D636F7">
        <w:t xml:space="preserve">to a higher-ranking prosecutor </w:t>
      </w:r>
      <w:r w:rsidR="00344BC6" w:rsidRPr="00D636F7">
        <w:t xml:space="preserve">on his behalf, if the applicant himself was not capable of doing </w:t>
      </w:r>
      <w:r w:rsidR="005A6252" w:rsidRPr="00D636F7">
        <w:t>so on account of</w:t>
      </w:r>
      <w:r w:rsidR="00344BC6" w:rsidRPr="00D636F7">
        <w:t xml:space="preserve"> his state of health. </w:t>
      </w:r>
      <w:r w:rsidR="002A3FE1" w:rsidRPr="00D636F7">
        <w:t>That c</w:t>
      </w:r>
      <w:r w:rsidR="00344BC6" w:rsidRPr="00D636F7">
        <w:t>ounsel, however, appears to have been appointed only in the connection with the criminal proceedings against the applicant</w:t>
      </w:r>
      <w:r w:rsidR="005A6252" w:rsidRPr="00D636F7">
        <w:t>,</w:t>
      </w:r>
      <w:r w:rsidR="00344BC6" w:rsidRPr="00D636F7">
        <w:t xml:space="preserve"> and it remains unclear </w:t>
      </w:r>
      <w:r w:rsidR="005A6252" w:rsidRPr="00D636F7">
        <w:t xml:space="preserve">whether </w:t>
      </w:r>
      <w:r w:rsidR="00344BC6" w:rsidRPr="00D636F7">
        <w:t xml:space="preserve">she had the authority to lodge any complaints </w:t>
      </w:r>
      <w:r w:rsidR="004A0A7C" w:rsidRPr="00D636F7">
        <w:t>relating to</w:t>
      </w:r>
      <w:r w:rsidR="00344BC6" w:rsidRPr="00D636F7">
        <w:t xml:space="preserve"> the criminal proceedings against the police officers</w:t>
      </w:r>
      <w:r w:rsidR="002A3FE1" w:rsidRPr="00D636F7">
        <w:t>.</w:t>
      </w:r>
      <w:r w:rsidR="00344BC6" w:rsidRPr="00D636F7">
        <w:t xml:space="preserve"> </w:t>
      </w:r>
      <w:r w:rsidR="006A66F8" w:rsidRPr="00D636F7">
        <w:t>T</w:t>
      </w:r>
      <w:r w:rsidR="002F0C00" w:rsidRPr="00D636F7">
        <w:t xml:space="preserve">here is no information that </w:t>
      </w:r>
      <w:r w:rsidR="002A3FE1" w:rsidRPr="00D636F7">
        <w:t>she</w:t>
      </w:r>
      <w:r w:rsidR="002F0C00" w:rsidRPr="00D636F7">
        <w:t xml:space="preserve"> was actually informed </w:t>
      </w:r>
      <w:r w:rsidR="006E601B" w:rsidRPr="00D636F7">
        <w:t xml:space="preserve">about </w:t>
      </w:r>
      <w:r w:rsidR="002F0C00" w:rsidRPr="00D636F7">
        <w:t>the refus</w:t>
      </w:r>
      <w:r w:rsidR="006E601B" w:rsidRPr="00D636F7">
        <w:t>al</w:t>
      </w:r>
      <w:r w:rsidR="002F0C00" w:rsidRPr="00D636F7">
        <w:t xml:space="preserve"> </w:t>
      </w:r>
      <w:r w:rsidR="006E601B" w:rsidRPr="00D636F7">
        <w:t xml:space="preserve">to </w:t>
      </w:r>
      <w:r w:rsidR="002F0C00" w:rsidRPr="00D636F7">
        <w:t>institut</w:t>
      </w:r>
      <w:r w:rsidR="006E601B" w:rsidRPr="00D636F7">
        <w:t>e</w:t>
      </w:r>
      <w:r w:rsidR="002F0C00" w:rsidRPr="00D636F7">
        <w:t xml:space="preserve"> the criminal proceedings </w:t>
      </w:r>
      <w:r w:rsidR="002003B8" w:rsidRPr="00D636F7">
        <w:t>against the police officers</w:t>
      </w:r>
      <w:r w:rsidR="002F0C00" w:rsidRPr="00D636F7">
        <w:t>.</w:t>
      </w:r>
    </w:p>
    <w:p w:rsidR="00E10492" w:rsidRDefault="00D636F7" w:rsidP="007852F7">
      <w:pPr>
        <w:pStyle w:val="JuPara"/>
      </w:pPr>
      <w:r>
        <w:fldChar w:fldCharType="begin"/>
      </w:r>
      <w:r>
        <w:instrText xml:space="preserve"> SEQ level0 \*arabic </w:instrText>
      </w:r>
      <w:r>
        <w:fldChar w:fldCharType="separate"/>
      </w:r>
      <w:r w:rsidR="002B7D34">
        <w:rPr>
          <w:noProof/>
        </w:rPr>
        <w:t>118</w:t>
      </w:r>
      <w:r>
        <w:fldChar w:fldCharType="end"/>
      </w:r>
      <w:r>
        <w:t>.  </w:t>
      </w:r>
      <w:r w:rsidR="006A66F8" w:rsidRPr="00D636F7">
        <w:t xml:space="preserve">In any event, the Court considers that the applicant brought his allegations </w:t>
      </w:r>
      <w:r>
        <w:t xml:space="preserve">of ill-treatment </w:t>
      </w:r>
      <w:r w:rsidR="006A66F8" w:rsidRPr="00D636F7">
        <w:t>to the attention of the domestic authorities during his trial.</w:t>
      </w:r>
      <w:r>
        <w:t xml:space="preserve"> </w:t>
      </w:r>
      <w:r w:rsidR="0050004A" w:rsidRPr="00592AFD">
        <w:t>The Court reiterates that at the material time pursuant to section</w:t>
      </w:r>
      <w:r w:rsidR="00592AFD" w:rsidRPr="00592AFD">
        <w:t> </w:t>
      </w:r>
      <w:r w:rsidR="0050004A" w:rsidRPr="00592AFD">
        <w:t xml:space="preserve">109 of the former Code of Criminal Procedure a court had to accept any material concerning criminal offences and to institute or refuse to institute criminal proceedings, or forward that material to the competent authority (see paragraph </w:t>
      </w:r>
      <w:r w:rsidR="0050004A" w:rsidRPr="00592AFD">
        <w:fldChar w:fldCharType="begin"/>
      </w:r>
      <w:r w:rsidR="0050004A" w:rsidRPr="00592AFD">
        <w:instrText xml:space="preserve"> REF domlaw_KPK \h </w:instrText>
      </w:r>
      <w:r w:rsidR="00592AFD">
        <w:instrText xml:space="preserve"> \* MERGEFORMAT </w:instrText>
      </w:r>
      <w:r w:rsidR="0050004A" w:rsidRPr="00592AFD">
        <w:fldChar w:fldCharType="separate"/>
      </w:r>
      <w:r w:rsidR="002B7D34">
        <w:rPr>
          <w:noProof/>
        </w:rPr>
        <w:t>84</w:t>
      </w:r>
      <w:r w:rsidR="0050004A" w:rsidRPr="00592AFD">
        <w:fldChar w:fldCharType="end"/>
      </w:r>
      <w:r w:rsidR="0050004A" w:rsidRPr="00592AFD">
        <w:t xml:space="preserve"> above</w:t>
      </w:r>
      <w:r w:rsidR="0050004A" w:rsidRPr="00985A31">
        <w:t>). The Court has already noted that domestic courts had such competence and that that they could forward the complaint of ill-treatment by the police raised during the trial to the prosecutor</w:t>
      </w:r>
      <w:r w:rsidR="00EC6D66">
        <w:t>’</w:t>
      </w:r>
      <w:r w:rsidR="0050004A" w:rsidRPr="00985A31">
        <w:t xml:space="preserve">s office (see </w:t>
      </w:r>
      <w:r w:rsidR="0050004A" w:rsidRPr="00985A31">
        <w:rPr>
          <w:i/>
        </w:rPr>
        <w:t>Timofejevi</w:t>
      </w:r>
      <w:r w:rsidR="0050004A" w:rsidRPr="00985A31">
        <w:t>, cited above, § 104). Likewise, the Court has noted that where representations of ill-treatment were raised during the trial in the presence of a representative of the prosecutor</w:t>
      </w:r>
      <w:r w:rsidR="00EC6D66">
        <w:t>’</w:t>
      </w:r>
      <w:r w:rsidR="0050004A" w:rsidRPr="00985A31">
        <w:t xml:space="preserve">s office, the latter could not remain passive and had to ensure that an investigation was carried out (see </w:t>
      </w:r>
      <w:r w:rsidR="0050004A" w:rsidRPr="00985A31">
        <w:rPr>
          <w:i/>
        </w:rPr>
        <w:t>Sorokins and Sorokina v. Latvia</w:t>
      </w:r>
      <w:r w:rsidR="0050004A" w:rsidRPr="00985A31">
        <w:t xml:space="preserve">, no. 45476/04, §§ 98-99, 28 May 2013). </w:t>
      </w:r>
      <w:r w:rsidR="0055226F" w:rsidRPr="006543EA">
        <w:t xml:space="preserve">The applicant in the present case </w:t>
      </w:r>
      <w:r w:rsidR="009C1B4B" w:rsidRPr="006543EA">
        <w:t xml:space="preserve">pursued </w:t>
      </w:r>
      <w:r w:rsidR="0055226F" w:rsidRPr="006543EA">
        <w:t xml:space="preserve">his complaint </w:t>
      </w:r>
      <w:r w:rsidR="00532C97" w:rsidRPr="006543EA">
        <w:t>before the national courts</w:t>
      </w:r>
      <w:r w:rsidR="0055226F" w:rsidRPr="006543EA">
        <w:t xml:space="preserve">, but </w:t>
      </w:r>
      <w:r w:rsidR="0050004A" w:rsidRPr="00200ED9">
        <w:t xml:space="preserve">they </w:t>
      </w:r>
      <w:r w:rsidR="0055226F" w:rsidRPr="006543EA">
        <w:t xml:space="preserve">did not give any credence to </w:t>
      </w:r>
      <w:r w:rsidR="005A6252" w:rsidRPr="006543EA">
        <w:t>his</w:t>
      </w:r>
      <w:r w:rsidR="0055226F" w:rsidRPr="006543EA">
        <w:t xml:space="preserve"> allegations. </w:t>
      </w:r>
      <w:r w:rsidR="0050004A" w:rsidRPr="00200ED9">
        <w:t>No official investigation was triggered.</w:t>
      </w:r>
      <w:r w:rsidR="0050004A">
        <w:t xml:space="preserve"> </w:t>
      </w:r>
      <w:r w:rsidR="00FE2C90" w:rsidRPr="006543EA">
        <w:t>The Court</w:t>
      </w:r>
      <w:r w:rsidR="00B233FA" w:rsidRPr="006543EA">
        <w:t xml:space="preserve"> therefore</w:t>
      </w:r>
      <w:r w:rsidR="00FE2C90" w:rsidRPr="006543EA">
        <w:t xml:space="preserve"> considers that the final decision in relation to the applicant</w:t>
      </w:r>
      <w:r w:rsidR="00EC6D66">
        <w:t>’</w:t>
      </w:r>
      <w:r w:rsidR="00FE2C90" w:rsidRPr="006543EA">
        <w:t xml:space="preserve">s complaint </w:t>
      </w:r>
      <w:r w:rsidR="0096288A" w:rsidRPr="006543EA">
        <w:t xml:space="preserve">of </w:t>
      </w:r>
      <w:r w:rsidR="00FE2C90" w:rsidRPr="006543EA">
        <w:t xml:space="preserve">ill-treatment was adopted on </w:t>
      </w:r>
      <w:r w:rsidR="00B233FA" w:rsidRPr="006543EA">
        <w:t>2</w:t>
      </w:r>
      <w:r w:rsidR="0050004A">
        <w:t> </w:t>
      </w:r>
      <w:r w:rsidR="00B233FA" w:rsidRPr="006543EA">
        <w:t>December 2002, when the Senate of the Supreme Court dismissed the applicant</w:t>
      </w:r>
      <w:r w:rsidR="00EC6D66">
        <w:t>’</w:t>
      </w:r>
      <w:r w:rsidR="00B233FA" w:rsidRPr="006543EA">
        <w:t>s appeal on points of law in the criminal proceedings against him, whereas his complaint to the Court was lodged on 31</w:t>
      </w:r>
      <w:r w:rsidR="008D0237" w:rsidRPr="006543EA">
        <w:t xml:space="preserve"> </w:t>
      </w:r>
      <w:r w:rsidR="00B233FA" w:rsidRPr="006543EA">
        <w:t>January 2003.</w:t>
      </w:r>
    </w:p>
    <w:p w:rsidR="00FE1050" w:rsidRPr="006543EA" w:rsidRDefault="00D516F0" w:rsidP="007852F7">
      <w:pPr>
        <w:pStyle w:val="JuPara"/>
      </w:pPr>
      <w:r w:rsidRPr="006543EA">
        <w:fldChar w:fldCharType="begin"/>
      </w:r>
      <w:r w:rsidRPr="006543EA">
        <w:instrText xml:space="preserve"> SEQ level0 \*arabic </w:instrText>
      </w:r>
      <w:r w:rsidRPr="006543EA">
        <w:fldChar w:fldCharType="separate"/>
      </w:r>
      <w:r w:rsidR="002B7D34">
        <w:rPr>
          <w:noProof/>
        </w:rPr>
        <w:t>119</w:t>
      </w:r>
      <w:r w:rsidRPr="006543EA">
        <w:fldChar w:fldCharType="end"/>
      </w:r>
      <w:r w:rsidRPr="006543EA">
        <w:t>.  The above-mentioned considerations are sufficient for the Court to conclude that the domestic authorities did not ensure an effective investigation into the applicant</w:t>
      </w:r>
      <w:r w:rsidR="00EC6D66">
        <w:t>’</w:t>
      </w:r>
      <w:r w:rsidRPr="006543EA">
        <w:t xml:space="preserve">s allegations of </w:t>
      </w:r>
      <w:r w:rsidR="00DF5D81" w:rsidRPr="006543EA">
        <w:t xml:space="preserve">police </w:t>
      </w:r>
      <w:r w:rsidRPr="006543EA">
        <w:t>ill-treatment on 10</w:t>
      </w:r>
      <w:r w:rsidR="00CA437E">
        <w:t> </w:t>
      </w:r>
      <w:r w:rsidRPr="006543EA">
        <w:t>September 2001</w:t>
      </w:r>
      <w:r w:rsidR="004575C0">
        <w:t xml:space="preserve"> </w:t>
      </w:r>
      <w:r w:rsidR="004575C0" w:rsidRPr="00D636F7">
        <w:t>and the Court dismisses the Government</w:t>
      </w:r>
      <w:r w:rsidR="00EC6D66">
        <w:t>’</w:t>
      </w:r>
      <w:r w:rsidR="004575C0" w:rsidRPr="00D636F7">
        <w:t>s preliminary objections</w:t>
      </w:r>
      <w:r w:rsidRPr="006543EA">
        <w:t>. Accordingly, there has been a violation of Article 3 of the Convention.</w:t>
      </w:r>
    </w:p>
    <w:p w:rsidR="00E10492" w:rsidRDefault="000B6086" w:rsidP="000B6086">
      <w:pPr>
        <w:pStyle w:val="JuHIRoman"/>
        <w:outlineLvl w:val="0"/>
      </w:pPr>
      <w:r w:rsidRPr="006543EA">
        <w:t xml:space="preserve">II.  ALLEGED VIOLATION OF ARTICLE 3 OF THE CONVENTION ON ACCOUNT OF </w:t>
      </w:r>
      <w:r w:rsidR="00DC6246" w:rsidRPr="006543EA">
        <w:t xml:space="preserve">INADEQUATE </w:t>
      </w:r>
      <w:r w:rsidRPr="006543EA">
        <w:t xml:space="preserve">MEDICAL </w:t>
      </w:r>
      <w:r w:rsidR="00064408" w:rsidRPr="006543EA">
        <w:t>ASSISTANCE</w:t>
      </w:r>
      <w:r w:rsidRPr="006543EA">
        <w:t xml:space="preserve"> AND </w:t>
      </w:r>
      <w:r w:rsidR="00DC6246" w:rsidRPr="006543EA">
        <w:t xml:space="preserve">THE UNSUITABILITY OF </w:t>
      </w:r>
      <w:r w:rsidR="00956D4C" w:rsidRPr="006543EA">
        <w:t xml:space="preserve">PRISON </w:t>
      </w:r>
      <w:r w:rsidRPr="006543EA">
        <w:t>FACILITIES</w:t>
      </w:r>
    </w:p>
    <w:p w:rsidR="00E10492" w:rsidRDefault="000B6086" w:rsidP="000B6086">
      <w:pPr>
        <w:pStyle w:val="JuPara"/>
      </w:pPr>
      <w:r w:rsidRPr="006543EA">
        <w:fldChar w:fldCharType="begin"/>
      </w:r>
      <w:r w:rsidRPr="006543EA">
        <w:instrText xml:space="preserve"> SEQ level0 \*arabic </w:instrText>
      </w:r>
      <w:r w:rsidRPr="006543EA">
        <w:fldChar w:fldCharType="separate"/>
      </w:r>
      <w:r w:rsidR="002B7D34">
        <w:rPr>
          <w:noProof/>
        </w:rPr>
        <w:t>120</w:t>
      </w:r>
      <w:r w:rsidRPr="006543EA">
        <w:fldChar w:fldCharType="end"/>
      </w:r>
      <w:r w:rsidRPr="006543EA">
        <w:t xml:space="preserve">.  The applicant complained under Article 3 of the Convention that, because of the lack of adequate medical </w:t>
      </w:r>
      <w:r w:rsidR="007F460C" w:rsidRPr="006543EA">
        <w:t>assistance</w:t>
      </w:r>
      <w:r w:rsidRPr="006543EA">
        <w:t xml:space="preserve"> in </w:t>
      </w:r>
      <w:r w:rsidR="007C3A1D">
        <w:t xml:space="preserve">the </w:t>
      </w:r>
      <w:r w:rsidR="00C6628F" w:rsidRPr="006543EA">
        <w:t>Prison Hospital and</w:t>
      </w:r>
      <w:r w:rsidR="006C0EB7" w:rsidRPr="006543EA">
        <w:t xml:space="preserve"> in</w:t>
      </w:r>
      <w:r w:rsidR="00C6628F" w:rsidRPr="006543EA">
        <w:t xml:space="preserve"> Pārlielupe Prison</w:t>
      </w:r>
      <w:r w:rsidRPr="006543EA">
        <w:t xml:space="preserve">, his state of health </w:t>
      </w:r>
      <w:r w:rsidR="006C0EB7" w:rsidRPr="006543EA">
        <w:t xml:space="preserve">had </w:t>
      </w:r>
      <w:r w:rsidRPr="006543EA">
        <w:t xml:space="preserve">deteriorated considerably, </w:t>
      </w:r>
      <w:r w:rsidR="00D406DF" w:rsidRPr="006543EA">
        <w:t>he had become paraplegic</w:t>
      </w:r>
      <w:r w:rsidRPr="006543EA">
        <w:t xml:space="preserve"> and </w:t>
      </w:r>
      <w:r w:rsidR="006C0EB7" w:rsidRPr="006543EA">
        <w:t>had been certified as</w:t>
      </w:r>
      <w:r w:rsidR="00861EA9" w:rsidRPr="006543EA">
        <w:t xml:space="preserve"> being</w:t>
      </w:r>
      <w:r w:rsidRPr="006543EA">
        <w:t xml:space="preserve"> </w:t>
      </w:r>
      <w:r w:rsidR="00F2001A" w:rsidRPr="006543EA">
        <w:t>Category 1 disabled</w:t>
      </w:r>
      <w:r w:rsidRPr="006543EA">
        <w:t xml:space="preserve">, </w:t>
      </w:r>
      <w:r w:rsidR="00426BAA" w:rsidRPr="006543EA">
        <w:t xml:space="preserve">only </w:t>
      </w:r>
      <w:r w:rsidRPr="006543EA">
        <w:t>being able to move in a wheelchair.</w:t>
      </w:r>
    </w:p>
    <w:p w:rsidR="000B6086" w:rsidRPr="006543EA" w:rsidRDefault="000B6086" w:rsidP="000B6086">
      <w:pPr>
        <w:pStyle w:val="JuPara"/>
      </w:pPr>
      <w:r w:rsidRPr="006543EA">
        <w:fldChar w:fldCharType="begin"/>
      </w:r>
      <w:r w:rsidRPr="006543EA">
        <w:instrText xml:space="preserve"> SEQ level0 \*arabic </w:instrText>
      </w:r>
      <w:r w:rsidRPr="006543EA">
        <w:fldChar w:fldCharType="separate"/>
      </w:r>
      <w:r w:rsidR="002B7D34">
        <w:rPr>
          <w:noProof/>
        </w:rPr>
        <w:t>121</w:t>
      </w:r>
      <w:r w:rsidRPr="006543EA">
        <w:fldChar w:fldCharType="end"/>
      </w:r>
      <w:r w:rsidRPr="006543EA">
        <w:t xml:space="preserve">.  He also </w:t>
      </w:r>
      <w:r w:rsidR="006C0EB7" w:rsidRPr="006543EA">
        <w:t xml:space="preserve">complained </w:t>
      </w:r>
      <w:r w:rsidRPr="006543EA">
        <w:t xml:space="preserve">that the facilities in </w:t>
      </w:r>
      <w:r w:rsidR="004C0F62" w:rsidRPr="006543EA">
        <w:t>Pārlielupe and Valmiera P</w:t>
      </w:r>
      <w:r w:rsidR="00850465" w:rsidRPr="006543EA">
        <w:t>risons</w:t>
      </w:r>
      <w:r w:rsidRPr="006543EA">
        <w:t xml:space="preserve"> </w:t>
      </w:r>
      <w:r w:rsidR="004A3CB5" w:rsidRPr="006543EA">
        <w:t xml:space="preserve">had been </w:t>
      </w:r>
      <w:r w:rsidRPr="006543EA">
        <w:t xml:space="preserve">unsuitable for </w:t>
      </w:r>
      <w:r w:rsidR="00054E61" w:rsidRPr="006543EA">
        <w:t>him as he was wheelchair-bound</w:t>
      </w:r>
      <w:r w:rsidRPr="006543EA">
        <w:t xml:space="preserve">. He submitted, </w:t>
      </w:r>
      <w:r w:rsidR="006C0EB7" w:rsidRPr="006543EA">
        <w:t xml:space="preserve">in </w:t>
      </w:r>
      <w:r w:rsidRPr="006543EA">
        <w:t>support</w:t>
      </w:r>
      <w:r w:rsidR="006C0EB7" w:rsidRPr="006543EA">
        <w:t xml:space="preserve"> of</w:t>
      </w:r>
      <w:r w:rsidR="003166F0" w:rsidRPr="006543EA">
        <w:t xml:space="preserve"> his allegations</w:t>
      </w:r>
      <w:r w:rsidRPr="006543EA">
        <w:t xml:space="preserve">, that there </w:t>
      </w:r>
      <w:r w:rsidR="004A3CB5" w:rsidRPr="006543EA">
        <w:t xml:space="preserve">had been </w:t>
      </w:r>
      <w:r w:rsidRPr="006543EA">
        <w:t xml:space="preserve">no social care or assistance </w:t>
      </w:r>
      <w:r w:rsidR="006C0EB7" w:rsidRPr="006543EA">
        <w:t xml:space="preserve">in prison </w:t>
      </w:r>
      <w:r w:rsidRPr="006543EA">
        <w:t xml:space="preserve">to help him </w:t>
      </w:r>
      <w:r w:rsidR="000D57AB" w:rsidRPr="006543EA">
        <w:t xml:space="preserve">with </w:t>
      </w:r>
      <w:r w:rsidRPr="006543EA">
        <w:t>everyday life</w:t>
      </w:r>
      <w:r w:rsidR="000D57AB" w:rsidRPr="006543EA">
        <w:t>.</w:t>
      </w:r>
    </w:p>
    <w:p w:rsidR="000B6086" w:rsidRPr="006543EA" w:rsidRDefault="00100C5B" w:rsidP="000B6086">
      <w:pPr>
        <w:pStyle w:val="JuHA"/>
        <w:outlineLvl w:val="0"/>
      </w:pPr>
      <w:r w:rsidRPr="006543EA">
        <w:t>A.  </w:t>
      </w:r>
      <w:r w:rsidR="000B6086" w:rsidRPr="006543EA">
        <w:t>Admissibility</w:t>
      </w:r>
    </w:p>
    <w:p w:rsidR="00E10492" w:rsidRDefault="000B6086" w:rsidP="000B6086">
      <w:pPr>
        <w:pStyle w:val="JuH1"/>
        <w:outlineLvl w:val="0"/>
      </w:pPr>
      <w:r w:rsidRPr="006543EA">
        <w:t xml:space="preserve">1.  Medical </w:t>
      </w:r>
      <w:r w:rsidR="000C5BEF" w:rsidRPr="006543EA">
        <w:t>assistance</w:t>
      </w:r>
    </w:p>
    <w:p w:rsidR="00064408" w:rsidRPr="006543EA" w:rsidRDefault="00C75B97" w:rsidP="000B6086">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122</w:t>
      </w:r>
      <w:r w:rsidRPr="006543EA">
        <w:fldChar w:fldCharType="end"/>
      </w:r>
      <w:r w:rsidRPr="006543EA">
        <w:t>.  </w:t>
      </w:r>
      <w:r w:rsidR="00064408" w:rsidRPr="006543EA">
        <w:t>On the one hand, t</w:t>
      </w:r>
      <w:r w:rsidRPr="006543EA">
        <w:t xml:space="preserve">he Government raised </w:t>
      </w:r>
      <w:r w:rsidR="001139FF" w:rsidRPr="006543EA">
        <w:t>a</w:t>
      </w:r>
      <w:r w:rsidRPr="006543EA">
        <w:t xml:space="preserve"> preliminary objection </w:t>
      </w:r>
      <w:r w:rsidR="001139FF" w:rsidRPr="006543EA">
        <w:t xml:space="preserve">of non-exhaustion of domestic remedies </w:t>
      </w:r>
      <w:r w:rsidRPr="006543EA">
        <w:t>in relation to the</w:t>
      </w:r>
      <w:r w:rsidR="00064408" w:rsidRPr="006543EA">
        <w:t xml:space="preserve"> lack of</w:t>
      </w:r>
      <w:r w:rsidRPr="006543EA">
        <w:t xml:space="preserve"> </w:t>
      </w:r>
      <w:r w:rsidR="00064408" w:rsidRPr="006543EA">
        <w:t>medical assistance in Pārlielupe Prison. The</w:t>
      </w:r>
      <w:r w:rsidR="006C0EB7" w:rsidRPr="006543EA">
        <w:t>y</w:t>
      </w:r>
      <w:r w:rsidR="00064408" w:rsidRPr="006543EA">
        <w:t xml:space="preserve"> argued that the applicant could have complained to the </w:t>
      </w:r>
      <w:r w:rsidR="006C0EB7" w:rsidRPr="006543EA">
        <w:t>prison</w:t>
      </w:r>
      <w:r w:rsidR="00EC6D66">
        <w:t>’</w:t>
      </w:r>
      <w:r w:rsidR="006C0EB7" w:rsidRPr="006543EA">
        <w:t>s medical unit</w:t>
      </w:r>
      <w:r w:rsidR="00064408" w:rsidRPr="006543EA">
        <w:t>, to the Prisons Administration, to a prosecutor</w:t>
      </w:r>
      <w:r w:rsidR="006C0EB7" w:rsidRPr="006543EA">
        <w:t>,</w:t>
      </w:r>
      <w:r w:rsidR="00064408" w:rsidRPr="006543EA">
        <w:t xml:space="preserve"> or to the </w:t>
      </w:r>
      <w:r w:rsidR="00064408" w:rsidRPr="006543EA">
        <w:rPr>
          <w:rStyle w:val="sb8d990e2"/>
        </w:rPr>
        <w:t>Inspectorate for Quality Control of Medical Care and Working Capability (“the MADEKKI”), all of which</w:t>
      </w:r>
      <w:r w:rsidR="006C0EB7" w:rsidRPr="006543EA">
        <w:rPr>
          <w:rStyle w:val="sb8d990e2"/>
        </w:rPr>
        <w:t>,</w:t>
      </w:r>
      <w:r w:rsidR="00064408" w:rsidRPr="006543EA">
        <w:rPr>
          <w:rStyle w:val="sb8d990e2"/>
        </w:rPr>
        <w:t xml:space="preserve"> according to </w:t>
      </w:r>
      <w:r w:rsidR="006C0EB7" w:rsidRPr="006543EA">
        <w:rPr>
          <w:rStyle w:val="sb8d990e2"/>
        </w:rPr>
        <w:t xml:space="preserve">the Government, </w:t>
      </w:r>
      <w:r w:rsidR="00064408" w:rsidRPr="006543EA">
        <w:rPr>
          <w:rStyle w:val="sb8d990e2"/>
        </w:rPr>
        <w:t xml:space="preserve">were effective and accessible domestic remedies and offered reasonable prospects of success. However, they did not provide more information in this connection save for references to the </w:t>
      </w:r>
      <w:r w:rsidR="002E1391" w:rsidRPr="006543EA">
        <w:rPr>
          <w:rStyle w:val="sb8d990e2"/>
        </w:rPr>
        <w:t>legal</w:t>
      </w:r>
      <w:r w:rsidR="00064408" w:rsidRPr="006543EA">
        <w:rPr>
          <w:rStyle w:val="sb8d990e2"/>
        </w:rPr>
        <w:t xml:space="preserve"> provisions describing their respective competence.</w:t>
      </w:r>
    </w:p>
    <w:p w:rsidR="00064408" w:rsidRPr="006543EA" w:rsidRDefault="00064408" w:rsidP="000B6086">
      <w:pPr>
        <w:pStyle w:val="JuPara"/>
      </w:pPr>
      <w:r w:rsidRPr="006543EA">
        <w:fldChar w:fldCharType="begin"/>
      </w:r>
      <w:r w:rsidRPr="006543EA">
        <w:instrText xml:space="preserve"> SEQ level0 \*arabic </w:instrText>
      </w:r>
      <w:r w:rsidRPr="006543EA">
        <w:fldChar w:fldCharType="separate"/>
      </w:r>
      <w:r w:rsidR="002B7D34">
        <w:rPr>
          <w:noProof/>
        </w:rPr>
        <w:t>123</w:t>
      </w:r>
      <w:r w:rsidRPr="006543EA">
        <w:fldChar w:fldCharType="end"/>
      </w:r>
      <w:r w:rsidRPr="006543EA">
        <w:t>.  On the other hand, they did not raise a similar objection as concerns the applicant</w:t>
      </w:r>
      <w:r w:rsidR="00EC6D66">
        <w:t>’</w:t>
      </w:r>
      <w:r w:rsidRPr="006543EA">
        <w:t xml:space="preserve">s stay in </w:t>
      </w:r>
      <w:r w:rsidR="007C3A1D">
        <w:t xml:space="preserve">the </w:t>
      </w:r>
      <w:r w:rsidRPr="006543EA">
        <w:t>Prison Hospital. The Government contended that the applicant</w:t>
      </w:r>
      <w:r w:rsidR="00EC6D66">
        <w:t>’</w:t>
      </w:r>
      <w:r w:rsidRPr="006543EA">
        <w:t>s complaint in this regard was manifestly ill-founded</w:t>
      </w:r>
      <w:r w:rsidR="006C0EB7" w:rsidRPr="006543EA">
        <w:t>,</w:t>
      </w:r>
      <w:r w:rsidRPr="006543EA">
        <w:t xml:space="preserve"> as he had failed to </w:t>
      </w:r>
      <w:r w:rsidR="0047675F" w:rsidRPr="006543EA">
        <w:t xml:space="preserve">provide details of </w:t>
      </w:r>
      <w:r w:rsidRPr="006543EA">
        <w:t>the alleged shortcomings.</w:t>
      </w:r>
    </w:p>
    <w:p w:rsidR="000735ED" w:rsidRDefault="00802D9E" w:rsidP="000B6086">
      <w:pPr>
        <w:pStyle w:val="JuPara"/>
      </w:pPr>
      <w:r w:rsidRPr="006543EA">
        <w:fldChar w:fldCharType="begin"/>
      </w:r>
      <w:r w:rsidRPr="006543EA">
        <w:instrText xml:space="preserve"> SEQ level0 \*arabic </w:instrText>
      </w:r>
      <w:r w:rsidRPr="006543EA">
        <w:fldChar w:fldCharType="separate"/>
      </w:r>
      <w:r w:rsidR="002B7D34">
        <w:rPr>
          <w:noProof/>
        </w:rPr>
        <w:t>124</w:t>
      </w:r>
      <w:r w:rsidRPr="006543EA">
        <w:fldChar w:fldCharType="end"/>
      </w:r>
      <w:r w:rsidRPr="006543EA">
        <w:t>.  The applicant</w:t>
      </w:r>
      <w:r w:rsidR="00FC659D" w:rsidRPr="006543EA">
        <w:t xml:space="preserve"> disagreed and </w:t>
      </w:r>
      <w:r w:rsidR="00C47901" w:rsidRPr="006543EA">
        <w:t>maintained</w:t>
      </w:r>
      <w:r w:rsidR="007E7EA4" w:rsidRPr="006543EA">
        <w:t xml:space="preserve"> that he had not received adequate medical treatment </w:t>
      </w:r>
      <w:r w:rsidR="00426BAA" w:rsidRPr="006543EA">
        <w:t xml:space="preserve">either </w:t>
      </w:r>
      <w:r w:rsidR="00240B4E" w:rsidRPr="006543EA">
        <w:t xml:space="preserve">in </w:t>
      </w:r>
      <w:r w:rsidR="007C3A1D">
        <w:t xml:space="preserve">the </w:t>
      </w:r>
      <w:r w:rsidR="00240B4E" w:rsidRPr="006543EA">
        <w:t xml:space="preserve">Prison Hospital </w:t>
      </w:r>
      <w:r w:rsidR="006C0EB7" w:rsidRPr="006543EA">
        <w:t xml:space="preserve">or in </w:t>
      </w:r>
      <w:r w:rsidR="00240B4E" w:rsidRPr="006543EA">
        <w:t xml:space="preserve">Pārlielupe Prison. </w:t>
      </w:r>
      <w:r w:rsidR="00D33459" w:rsidRPr="006543EA">
        <w:t xml:space="preserve">As regards </w:t>
      </w:r>
      <w:r w:rsidR="007C3A1D">
        <w:t xml:space="preserve">the </w:t>
      </w:r>
      <w:r w:rsidR="00D33459" w:rsidRPr="006543EA">
        <w:t xml:space="preserve">Prison Hospital, he </w:t>
      </w:r>
      <w:r w:rsidR="00CF6255" w:rsidRPr="006543EA">
        <w:t>pointed out</w:t>
      </w:r>
      <w:r w:rsidR="00D33459" w:rsidRPr="006543EA">
        <w:t xml:space="preserve"> that his </w:t>
      </w:r>
      <w:r w:rsidR="006A490D" w:rsidRPr="006543EA">
        <w:t>spine</w:t>
      </w:r>
      <w:r w:rsidR="00D33459" w:rsidRPr="006543EA">
        <w:t xml:space="preserve"> had not been operated</w:t>
      </w:r>
      <w:r w:rsidR="006C0EB7" w:rsidRPr="006543EA">
        <w:t xml:space="preserve"> on</w:t>
      </w:r>
      <w:r w:rsidR="00DC6246" w:rsidRPr="006543EA">
        <w:t xml:space="preserve"> and </w:t>
      </w:r>
      <w:r w:rsidR="006C0EB7" w:rsidRPr="006543EA">
        <w:t xml:space="preserve">that the </w:t>
      </w:r>
      <w:r w:rsidR="00D33459" w:rsidRPr="006543EA">
        <w:t xml:space="preserve">broken screws </w:t>
      </w:r>
      <w:r w:rsidR="00240B4E" w:rsidRPr="006543EA">
        <w:t xml:space="preserve">and metal </w:t>
      </w:r>
      <w:r w:rsidR="006C0EB7" w:rsidRPr="006543EA">
        <w:t xml:space="preserve">implant </w:t>
      </w:r>
      <w:r w:rsidR="00240B4E" w:rsidRPr="006543EA">
        <w:t>had not been removed and</w:t>
      </w:r>
      <w:r w:rsidR="00DC6246" w:rsidRPr="006543EA">
        <w:t xml:space="preserve"> replaced </w:t>
      </w:r>
      <w:r w:rsidR="00240B4E" w:rsidRPr="006543EA">
        <w:t>when</w:t>
      </w:r>
      <w:r w:rsidR="00C31ED1" w:rsidRPr="006543EA">
        <w:t xml:space="preserve"> </w:t>
      </w:r>
      <w:r w:rsidR="00240B4E" w:rsidRPr="006543EA">
        <w:t xml:space="preserve">necessary. </w:t>
      </w:r>
      <w:r w:rsidR="00D33459" w:rsidRPr="006543EA">
        <w:t>In relation to Pārlielupe Prison</w:t>
      </w:r>
      <w:r w:rsidR="00240B4E" w:rsidRPr="006543EA">
        <w:t xml:space="preserve">, he alleged </w:t>
      </w:r>
      <w:r w:rsidR="00DC6246" w:rsidRPr="006543EA">
        <w:t xml:space="preserve">that he </w:t>
      </w:r>
      <w:r w:rsidR="00240B4E" w:rsidRPr="006543EA">
        <w:t xml:space="preserve">had contracted new </w:t>
      </w:r>
      <w:r w:rsidR="00131C24" w:rsidRPr="006543EA">
        <w:t>illnesses</w:t>
      </w:r>
      <w:r w:rsidR="00BA3DA4" w:rsidRPr="006543EA">
        <w:t>, in that</w:t>
      </w:r>
      <w:r w:rsidR="00D33459" w:rsidRPr="006543EA">
        <w:t xml:space="preserve"> </w:t>
      </w:r>
      <w:r w:rsidR="00D751A1" w:rsidRPr="006543EA">
        <w:t xml:space="preserve">his blood pressure had increased and he </w:t>
      </w:r>
      <w:r w:rsidR="00D33459" w:rsidRPr="006543EA">
        <w:t xml:space="preserve">had </w:t>
      </w:r>
      <w:r w:rsidR="00DC6246" w:rsidRPr="006543EA">
        <w:t xml:space="preserve">suffered </w:t>
      </w:r>
      <w:r w:rsidR="00C47901" w:rsidRPr="006543EA">
        <w:t xml:space="preserve">a </w:t>
      </w:r>
      <w:r w:rsidR="00D751A1" w:rsidRPr="006543EA">
        <w:t>stroke</w:t>
      </w:r>
      <w:r w:rsidR="00240B4E" w:rsidRPr="006543EA">
        <w:t xml:space="preserve">. In addition, the applicant pointed out </w:t>
      </w:r>
      <w:r w:rsidR="001139FF" w:rsidRPr="006543EA">
        <w:t xml:space="preserve">that he </w:t>
      </w:r>
      <w:r w:rsidR="00DC6246" w:rsidRPr="006543EA">
        <w:t xml:space="preserve">had </w:t>
      </w:r>
      <w:r w:rsidR="004A3CB5" w:rsidRPr="006543EA">
        <w:t xml:space="preserve">been </w:t>
      </w:r>
      <w:r w:rsidR="001139FF" w:rsidRPr="006543EA">
        <w:t>suffering from sever</w:t>
      </w:r>
      <w:r w:rsidR="00CA65B0" w:rsidRPr="006543EA">
        <w:t>e</w:t>
      </w:r>
      <w:r w:rsidR="001139FF" w:rsidRPr="006543EA">
        <w:t xml:space="preserve"> </w:t>
      </w:r>
      <w:r w:rsidR="00BA3DA4" w:rsidRPr="006543EA">
        <w:t xml:space="preserve">pain </w:t>
      </w:r>
      <w:r w:rsidR="001139FF" w:rsidRPr="006543EA">
        <w:t xml:space="preserve">even before </w:t>
      </w:r>
      <w:r w:rsidR="00D406DF" w:rsidRPr="006543EA">
        <w:t>becoming paraplegic</w:t>
      </w:r>
      <w:r w:rsidR="001139FF" w:rsidRPr="006543EA">
        <w:t xml:space="preserve">. The mere fact that during detention his health </w:t>
      </w:r>
      <w:r w:rsidR="00DC6246" w:rsidRPr="006543EA">
        <w:t xml:space="preserve">had </w:t>
      </w:r>
      <w:r w:rsidR="001139FF" w:rsidRPr="006543EA">
        <w:t xml:space="preserve">deteriorated so severely that he </w:t>
      </w:r>
      <w:r w:rsidR="00861EA9" w:rsidRPr="006543EA">
        <w:t xml:space="preserve">had </w:t>
      </w:r>
      <w:r w:rsidR="001139FF" w:rsidRPr="006543EA">
        <w:t xml:space="preserve">obtained the most severe </w:t>
      </w:r>
      <w:r w:rsidR="00DC6246" w:rsidRPr="006543EA">
        <w:t xml:space="preserve">classification of </w:t>
      </w:r>
      <w:r w:rsidR="001139FF" w:rsidRPr="006543EA">
        <w:t xml:space="preserve">disability </w:t>
      </w:r>
      <w:r w:rsidR="00DC6246" w:rsidRPr="006543EA">
        <w:t xml:space="preserve">(Category 1) </w:t>
      </w:r>
      <w:r w:rsidR="001139FF" w:rsidRPr="006543EA">
        <w:t>in itself indicated that the medical care had been inadequate.</w:t>
      </w:r>
    </w:p>
    <w:p w:rsidR="001F5C69" w:rsidRPr="006543EA" w:rsidRDefault="001F5C69" w:rsidP="001F5C69">
      <w:pPr>
        <w:pStyle w:val="JuPara"/>
        <w:rPr>
          <w:i/>
          <w:lang w:eastAsia="en-US"/>
        </w:rPr>
      </w:pPr>
      <w:r w:rsidRPr="006543EA">
        <w:fldChar w:fldCharType="begin"/>
      </w:r>
      <w:r w:rsidRPr="006543EA">
        <w:instrText xml:space="preserve"> SEQ level0 \*arabic </w:instrText>
      </w:r>
      <w:r w:rsidRPr="006543EA">
        <w:fldChar w:fldCharType="separate"/>
      </w:r>
      <w:r w:rsidR="002B7D34">
        <w:rPr>
          <w:noProof/>
        </w:rPr>
        <w:t>125</w:t>
      </w:r>
      <w:r w:rsidRPr="006543EA">
        <w:fldChar w:fldCharType="end"/>
      </w:r>
      <w:r w:rsidRPr="006543EA">
        <w:t xml:space="preserve">.  The Court reiterates that it has spelled out the applicable principles in relation to the adequacy of medical assistance in prisons in connection with complaints under Article 3 of the Convention on numerous occasions in cases against Latvia (see </w:t>
      </w:r>
      <w:r w:rsidRPr="006543EA">
        <w:rPr>
          <w:i/>
          <w:lang w:eastAsia="en-US"/>
        </w:rPr>
        <w:t>Farbtuhs</w:t>
      </w:r>
      <w:r w:rsidRPr="006543EA">
        <w:rPr>
          <w:lang w:eastAsia="en-US"/>
        </w:rPr>
        <w:t xml:space="preserve">, cited above, §§ 49-51; </w:t>
      </w:r>
      <w:r w:rsidRPr="006543EA">
        <w:rPr>
          <w:i/>
          <w:lang w:eastAsia="en-US"/>
        </w:rPr>
        <w:t>Krivošejs</w:t>
      </w:r>
      <w:r w:rsidRPr="006543EA">
        <w:rPr>
          <w:lang w:eastAsia="en-US"/>
        </w:rPr>
        <w:t>, cited above</w:t>
      </w:r>
      <w:r w:rsidRPr="006543EA">
        <w:rPr>
          <w:snapToGrid w:val="0"/>
          <w:szCs w:val="24"/>
          <w:lang w:eastAsia="en-US"/>
        </w:rPr>
        <w:t xml:space="preserve">, §§ 69-71; </w:t>
      </w:r>
      <w:r w:rsidRPr="006543EA">
        <w:rPr>
          <w:i/>
          <w:snapToGrid w:val="0"/>
          <w:szCs w:val="24"/>
          <w:lang w:eastAsia="en-US"/>
        </w:rPr>
        <w:t>Van Deilena v. Latvia</w:t>
      </w:r>
      <w:r w:rsidRPr="006543EA">
        <w:rPr>
          <w:snapToGrid w:val="0"/>
          <w:szCs w:val="24"/>
          <w:lang w:eastAsia="en-US"/>
        </w:rPr>
        <w:t xml:space="preserve"> (dec.), no. 50950/06, § 62; 15 May 2012; </w:t>
      </w:r>
      <w:r w:rsidRPr="006543EA">
        <w:rPr>
          <w:i/>
          <w:szCs w:val="22"/>
          <w:lang w:eastAsia="en-US"/>
        </w:rPr>
        <w:t>Epners-Gefners v. Latvia</w:t>
      </w:r>
      <w:r w:rsidRPr="006543EA">
        <w:rPr>
          <w:szCs w:val="22"/>
          <w:lang w:eastAsia="en-US"/>
        </w:rPr>
        <w:t>, no. 37862/02</w:t>
      </w:r>
      <w:r w:rsidRPr="006543EA">
        <w:rPr>
          <w:snapToGrid w:val="0"/>
          <w:szCs w:val="24"/>
          <w:lang w:eastAsia="en-US"/>
        </w:rPr>
        <w:t>, § 43, 2</w:t>
      </w:r>
      <w:r w:rsidRPr="006543EA">
        <w:rPr>
          <w:szCs w:val="24"/>
          <w:lang w:eastAsia="en-US"/>
        </w:rPr>
        <w:t>9</w:t>
      </w:r>
      <w:r w:rsidRPr="006543EA">
        <w:rPr>
          <w:snapToGrid w:val="0"/>
          <w:szCs w:val="24"/>
          <w:lang w:eastAsia="en-US"/>
        </w:rPr>
        <w:t xml:space="preserve"> </w:t>
      </w:r>
      <w:r w:rsidRPr="006543EA">
        <w:rPr>
          <w:szCs w:val="24"/>
          <w:lang w:eastAsia="en-US"/>
        </w:rPr>
        <w:t>May</w:t>
      </w:r>
      <w:r w:rsidRPr="006543EA">
        <w:rPr>
          <w:snapToGrid w:val="0"/>
          <w:szCs w:val="24"/>
          <w:lang w:eastAsia="en-US"/>
        </w:rPr>
        <w:t xml:space="preserve"> 2012; </w:t>
      </w:r>
      <w:r w:rsidRPr="006543EA">
        <w:rPr>
          <w:i/>
          <w:snapToGrid w:val="0"/>
          <w:szCs w:val="24"/>
          <w:lang w:eastAsia="en-US"/>
        </w:rPr>
        <w:t xml:space="preserve">Leitendorfs v. Latvia </w:t>
      </w:r>
      <w:r w:rsidRPr="006543EA">
        <w:rPr>
          <w:snapToGrid w:val="0"/>
          <w:szCs w:val="24"/>
          <w:lang w:eastAsia="en-US"/>
        </w:rPr>
        <w:t xml:space="preserve">(dec.), no. 35161/03, § 49, 3 July 2012; and </w:t>
      </w:r>
      <w:r>
        <w:rPr>
          <w:i/>
          <w:snapToGrid w:val="0"/>
          <w:szCs w:val="24"/>
          <w:lang w:eastAsia="en-US"/>
        </w:rPr>
        <w:t>Buks v. </w:t>
      </w:r>
      <w:r w:rsidRPr="006543EA">
        <w:rPr>
          <w:i/>
          <w:snapToGrid w:val="0"/>
          <w:szCs w:val="24"/>
          <w:lang w:eastAsia="en-US"/>
        </w:rPr>
        <w:t xml:space="preserve">Latvia </w:t>
      </w:r>
      <w:r w:rsidRPr="006543EA">
        <w:rPr>
          <w:snapToGrid w:val="0"/>
          <w:szCs w:val="24"/>
          <w:lang w:eastAsia="en-US"/>
        </w:rPr>
        <w:t>(dec.), no. 18605/03, §§ 39-40; 4 September 2012</w:t>
      </w:r>
      <w:r w:rsidRPr="006543EA">
        <w:rPr>
          <w:snapToGrid w:val="0"/>
          <w:lang w:eastAsia="en-US"/>
        </w:rPr>
        <w:t>).</w:t>
      </w:r>
    </w:p>
    <w:p w:rsidR="00D406DF" w:rsidRPr="006543EA" w:rsidRDefault="00802D9E" w:rsidP="000B6086">
      <w:pPr>
        <w:pStyle w:val="JuPara"/>
        <w:rPr>
          <w:color w:val="000000"/>
          <w:szCs w:val="24"/>
          <w:lang w:eastAsia="en-GB"/>
        </w:rPr>
      </w:pPr>
      <w:r w:rsidRPr="006543EA">
        <w:fldChar w:fldCharType="begin"/>
      </w:r>
      <w:r w:rsidRPr="006543EA">
        <w:instrText xml:space="preserve"> SEQ level0 \*arabic </w:instrText>
      </w:r>
      <w:r w:rsidRPr="006543EA">
        <w:fldChar w:fldCharType="separate"/>
      </w:r>
      <w:r w:rsidR="002B7D34">
        <w:rPr>
          <w:noProof/>
        </w:rPr>
        <w:t>126</w:t>
      </w:r>
      <w:r w:rsidRPr="006543EA">
        <w:fldChar w:fldCharType="end"/>
      </w:r>
      <w:r w:rsidRPr="006543EA">
        <w:t>.  </w:t>
      </w:r>
      <w:r w:rsidR="00597AAF" w:rsidRPr="006543EA">
        <w:t xml:space="preserve">The Court will </w:t>
      </w:r>
      <w:r w:rsidR="004C6B65" w:rsidRPr="006543EA">
        <w:t xml:space="preserve">first turn to the </w:t>
      </w:r>
      <w:r w:rsidR="00597AAF" w:rsidRPr="006543EA">
        <w:t xml:space="preserve">adequacy of </w:t>
      </w:r>
      <w:r w:rsidR="004C6B65" w:rsidRPr="006543EA">
        <w:t xml:space="preserve">the </w:t>
      </w:r>
      <w:r w:rsidR="00597AAF" w:rsidRPr="006543EA">
        <w:t>applicant</w:t>
      </w:r>
      <w:r w:rsidR="00EC6D66">
        <w:t>’</w:t>
      </w:r>
      <w:r w:rsidR="00597AAF" w:rsidRPr="006543EA">
        <w:t xml:space="preserve">s medical assistance in </w:t>
      </w:r>
      <w:r w:rsidR="007C3A1D">
        <w:t xml:space="preserve">the </w:t>
      </w:r>
      <w:r w:rsidR="00597AAF" w:rsidRPr="006543EA">
        <w:t xml:space="preserve">Prison Hospital. </w:t>
      </w:r>
      <w:r w:rsidR="004C6B65" w:rsidRPr="006543EA">
        <w:t>It</w:t>
      </w:r>
      <w:r w:rsidR="00597AAF" w:rsidRPr="006543EA">
        <w:t xml:space="preserve"> </w:t>
      </w:r>
      <w:r w:rsidR="004C6B65" w:rsidRPr="006543EA">
        <w:t xml:space="preserve">notes </w:t>
      </w:r>
      <w:r w:rsidR="00597AAF" w:rsidRPr="006543EA">
        <w:t>in this regard that the applicant</w:t>
      </w:r>
      <w:r w:rsidR="00EC6D66">
        <w:t>’</w:t>
      </w:r>
      <w:r w:rsidR="00597AAF" w:rsidRPr="006543EA">
        <w:t xml:space="preserve">s complaint relates to </w:t>
      </w:r>
      <w:r w:rsidR="007A02FC" w:rsidRPr="006543EA">
        <w:t>the</w:t>
      </w:r>
      <w:r w:rsidR="00597AAF" w:rsidRPr="006543EA">
        <w:t xml:space="preserve"> period</w:t>
      </w:r>
      <w:r w:rsidR="00A77BF4" w:rsidRPr="006543EA">
        <w:t xml:space="preserve"> of time</w:t>
      </w:r>
      <w:r w:rsidR="00597AAF" w:rsidRPr="006543EA">
        <w:t xml:space="preserve"> </w:t>
      </w:r>
      <w:r w:rsidR="007A02FC" w:rsidRPr="006543EA">
        <w:t xml:space="preserve">that </w:t>
      </w:r>
      <w:r w:rsidR="00666546" w:rsidRPr="006543EA">
        <w:t>preceded</w:t>
      </w:r>
      <w:r w:rsidR="007A02FC" w:rsidRPr="006543EA">
        <w:t xml:space="preserve"> </w:t>
      </w:r>
      <w:r w:rsidR="004A3CB5" w:rsidRPr="006543EA">
        <w:t xml:space="preserve">his </w:t>
      </w:r>
      <w:r w:rsidR="00D406DF" w:rsidRPr="006543EA">
        <w:t>becoming paraplegic</w:t>
      </w:r>
      <w:r w:rsidR="004A3CB5" w:rsidRPr="006543EA">
        <w:t>.</w:t>
      </w:r>
      <w:r w:rsidR="00597AAF" w:rsidRPr="006543EA">
        <w:t xml:space="preserve"> This period </w:t>
      </w:r>
      <w:r w:rsidR="00A77BF4" w:rsidRPr="006543EA">
        <w:t xml:space="preserve">ended </w:t>
      </w:r>
      <w:r w:rsidR="006D65A9" w:rsidRPr="006543EA">
        <w:t xml:space="preserve">either </w:t>
      </w:r>
      <w:r w:rsidR="00597AAF" w:rsidRPr="006543EA">
        <w:rPr>
          <w:color w:val="000000"/>
          <w:szCs w:val="24"/>
          <w:lang w:eastAsia="en-GB"/>
        </w:rPr>
        <w:t>on 17 December 2002</w:t>
      </w:r>
      <w:r w:rsidR="00A77BF4" w:rsidRPr="006543EA">
        <w:rPr>
          <w:color w:val="000000"/>
          <w:szCs w:val="24"/>
          <w:lang w:eastAsia="en-GB"/>
        </w:rPr>
        <w:t>,</w:t>
      </w:r>
      <w:r w:rsidR="00597AAF" w:rsidRPr="006543EA">
        <w:rPr>
          <w:color w:val="000000"/>
          <w:szCs w:val="24"/>
          <w:lang w:eastAsia="en-GB"/>
        </w:rPr>
        <w:t xml:space="preserve"> when a note was made for the first time in </w:t>
      </w:r>
      <w:r w:rsidR="00BA3DA4" w:rsidRPr="006543EA">
        <w:rPr>
          <w:color w:val="000000"/>
          <w:szCs w:val="24"/>
          <w:lang w:eastAsia="en-GB"/>
        </w:rPr>
        <w:t>his</w:t>
      </w:r>
      <w:r w:rsidR="00597AAF" w:rsidRPr="006543EA">
        <w:rPr>
          <w:color w:val="000000"/>
          <w:szCs w:val="24"/>
          <w:lang w:eastAsia="en-GB"/>
        </w:rPr>
        <w:t xml:space="preserve"> </w:t>
      </w:r>
      <w:r w:rsidR="007A7670" w:rsidRPr="006543EA">
        <w:rPr>
          <w:color w:val="000000"/>
          <w:szCs w:val="24"/>
          <w:lang w:eastAsia="en-GB"/>
        </w:rPr>
        <w:t xml:space="preserve">prison </w:t>
      </w:r>
      <w:r w:rsidR="00597AAF" w:rsidRPr="006543EA">
        <w:rPr>
          <w:color w:val="000000"/>
          <w:szCs w:val="24"/>
          <w:lang w:eastAsia="en-GB"/>
        </w:rPr>
        <w:t>medical record</w:t>
      </w:r>
      <w:r w:rsidR="007A7670" w:rsidRPr="006543EA">
        <w:rPr>
          <w:color w:val="000000"/>
          <w:szCs w:val="24"/>
          <w:lang w:eastAsia="en-GB"/>
        </w:rPr>
        <w:t>s</w:t>
      </w:r>
      <w:r w:rsidR="00597AAF" w:rsidRPr="006543EA">
        <w:rPr>
          <w:color w:val="000000"/>
          <w:szCs w:val="24"/>
          <w:lang w:eastAsia="en-GB"/>
        </w:rPr>
        <w:t xml:space="preserve"> that he could not walk on his own</w:t>
      </w:r>
      <w:r w:rsidR="00A77BF4" w:rsidRPr="006543EA">
        <w:rPr>
          <w:color w:val="000000"/>
          <w:szCs w:val="24"/>
          <w:lang w:eastAsia="en-GB"/>
        </w:rPr>
        <w:t>,</w:t>
      </w:r>
      <w:r w:rsidR="00597AAF" w:rsidRPr="006543EA">
        <w:rPr>
          <w:color w:val="000000"/>
          <w:szCs w:val="24"/>
          <w:lang w:eastAsia="en-GB"/>
        </w:rPr>
        <w:t xml:space="preserve"> or on 23 January 2003 when he was </w:t>
      </w:r>
      <w:r w:rsidR="00A77BF4" w:rsidRPr="006543EA">
        <w:rPr>
          <w:color w:val="000000"/>
          <w:szCs w:val="24"/>
          <w:lang w:eastAsia="en-GB"/>
        </w:rPr>
        <w:t xml:space="preserve">certified </w:t>
      </w:r>
      <w:r w:rsidR="00597AAF" w:rsidRPr="006543EA">
        <w:rPr>
          <w:color w:val="000000"/>
          <w:szCs w:val="24"/>
          <w:lang w:eastAsia="en-GB"/>
        </w:rPr>
        <w:t xml:space="preserve">as </w:t>
      </w:r>
      <w:r w:rsidR="00861EA9" w:rsidRPr="006543EA">
        <w:rPr>
          <w:color w:val="000000"/>
          <w:szCs w:val="24"/>
          <w:lang w:eastAsia="en-GB"/>
        </w:rPr>
        <w:t xml:space="preserve">being </w:t>
      </w:r>
      <w:r w:rsidR="009177E8">
        <w:rPr>
          <w:color w:val="000000"/>
          <w:szCs w:val="24"/>
          <w:lang w:eastAsia="en-GB"/>
        </w:rPr>
        <w:t>Category </w:t>
      </w:r>
      <w:r w:rsidR="00597AAF" w:rsidRPr="006543EA">
        <w:rPr>
          <w:color w:val="000000"/>
          <w:szCs w:val="24"/>
          <w:lang w:eastAsia="en-GB"/>
        </w:rPr>
        <w:t>1 disabled</w:t>
      </w:r>
      <w:r w:rsidR="00A77BF4" w:rsidRPr="006543EA">
        <w:rPr>
          <w:color w:val="000000"/>
          <w:szCs w:val="24"/>
          <w:lang w:eastAsia="en-GB"/>
        </w:rPr>
        <w:t>.</w:t>
      </w:r>
    </w:p>
    <w:p w:rsidR="00E10492" w:rsidRDefault="00240B4E" w:rsidP="000B6086">
      <w:pPr>
        <w:pStyle w:val="JuPara"/>
        <w:numPr>
          <w:ins w:id="30" w:author="Unknown"/>
        </w:numPr>
        <w:rPr>
          <w:rStyle w:val="sb8d990e2"/>
        </w:rPr>
      </w:pPr>
      <w:r w:rsidRPr="006543EA">
        <w:fldChar w:fldCharType="begin"/>
      </w:r>
      <w:r w:rsidRPr="006543EA">
        <w:instrText xml:space="preserve"> SEQ level0 \*arabic </w:instrText>
      </w:r>
      <w:r w:rsidRPr="006543EA">
        <w:fldChar w:fldCharType="separate"/>
      </w:r>
      <w:r w:rsidR="002B7D34">
        <w:rPr>
          <w:noProof/>
        </w:rPr>
        <w:t>127</w:t>
      </w:r>
      <w:r w:rsidRPr="006543EA">
        <w:fldChar w:fldCharType="end"/>
      </w:r>
      <w:r w:rsidRPr="006543EA">
        <w:t>.  </w:t>
      </w:r>
      <w:r w:rsidR="00FC6119" w:rsidRPr="006543EA">
        <w:t xml:space="preserve">The Court observes that the </w:t>
      </w:r>
      <w:r w:rsidR="008A20B5" w:rsidRPr="006543EA">
        <w:t xml:space="preserve">present </w:t>
      </w:r>
      <w:r w:rsidR="00FC6119" w:rsidRPr="006543EA">
        <w:t xml:space="preserve">applicant </w:t>
      </w:r>
      <w:r w:rsidR="000F2DF7" w:rsidRPr="006543EA">
        <w:rPr>
          <w:rStyle w:val="sb8d990e2"/>
        </w:rPr>
        <w:t xml:space="preserve">has not provided any detailed information about the operations he allegedly </w:t>
      </w:r>
      <w:r w:rsidR="00F84408" w:rsidRPr="006543EA">
        <w:rPr>
          <w:rStyle w:val="sb8d990e2"/>
        </w:rPr>
        <w:t>needed</w:t>
      </w:r>
      <w:r w:rsidR="000F2DF7" w:rsidRPr="006543EA">
        <w:rPr>
          <w:rStyle w:val="sb8d990e2"/>
        </w:rPr>
        <w:t xml:space="preserve">, let alone any medical </w:t>
      </w:r>
      <w:r w:rsidR="00471B04" w:rsidRPr="006543EA">
        <w:rPr>
          <w:rStyle w:val="sb8d990e2"/>
        </w:rPr>
        <w:t>recommendation</w:t>
      </w:r>
      <w:r w:rsidR="000F2DF7" w:rsidRPr="006543EA">
        <w:rPr>
          <w:rStyle w:val="sb8d990e2"/>
        </w:rPr>
        <w:t xml:space="preserve"> or independent expert opinion </w:t>
      </w:r>
      <w:r w:rsidR="00164BED" w:rsidRPr="006543EA">
        <w:rPr>
          <w:rStyle w:val="sb8d990e2"/>
        </w:rPr>
        <w:t xml:space="preserve">about </w:t>
      </w:r>
      <w:r w:rsidR="000F2DF7" w:rsidRPr="006543EA">
        <w:rPr>
          <w:rStyle w:val="sb8d990e2"/>
        </w:rPr>
        <w:t xml:space="preserve">their necessity. </w:t>
      </w:r>
      <w:r w:rsidR="00164BED" w:rsidRPr="006543EA">
        <w:rPr>
          <w:rStyle w:val="sb8d990e2"/>
        </w:rPr>
        <w:t>No</w:t>
      </w:r>
      <w:r w:rsidR="000F2DF7" w:rsidRPr="006543EA">
        <w:rPr>
          <w:rStyle w:val="sb8d990e2"/>
        </w:rPr>
        <w:t xml:space="preserve"> suggestion</w:t>
      </w:r>
      <w:r w:rsidR="00164BED" w:rsidRPr="006543EA">
        <w:rPr>
          <w:rStyle w:val="sb8d990e2"/>
        </w:rPr>
        <w:t xml:space="preserve"> was made by</w:t>
      </w:r>
      <w:r w:rsidR="000F2DF7" w:rsidRPr="006543EA">
        <w:rPr>
          <w:rStyle w:val="sb8d990e2"/>
        </w:rPr>
        <w:t xml:space="preserve"> the </w:t>
      </w:r>
      <w:r w:rsidR="00303224" w:rsidRPr="006543EA">
        <w:rPr>
          <w:rStyle w:val="sb8d990e2"/>
        </w:rPr>
        <w:t xml:space="preserve">specialist </w:t>
      </w:r>
      <w:r w:rsidR="000F2DF7" w:rsidRPr="006543EA">
        <w:rPr>
          <w:rStyle w:val="sb8d990e2"/>
        </w:rPr>
        <w:t>hospital, where the applicant was examined and treated after the events</w:t>
      </w:r>
      <w:r w:rsidR="00666546" w:rsidRPr="006543EA">
        <w:rPr>
          <w:rStyle w:val="sb8d990e2"/>
        </w:rPr>
        <w:t xml:space="preserve"> of 10</w:t>
      </w:r>
      <w:r w:rsidR="008A20B5" w:rsidRPr="006543EA">
        <w:rPr>
          <w:rStyle w:val="sb8d990e2"/>
        </w:rPr>
        <w:t> </w:t>
      </w:r>
      <w:r w:rsidR="00666546" w:rsidRPr="006543EA">
        <w:rPr>
          <w:rStyle w:val="sb8d990e2"/>
        </w:rPr>
        <w:t>September 2001</w:t>
      </w:r>
      <w:r w:rsidR="000F2DF7" w:rsidRPr="006543EA">
        <w:rPr>
          <w:rStyle w:val="sb8d990e2"/>
        </w:rPr>
        <w:t xml:space="preserve">, that any </w:t>
      </w:r>
      <w:r w:rsidR="00F84408" w:rsidRPr="006543EA">
        <w:rPr>
          <w:rStyle w:val="sb8d990e2"/>
        </w:rPr>
        <w:t>surgery</w:t>
      </w:r>
      <w:r w:rsidR="000F2DF7" w:rsidRPr="006543EA">
        <w:rPr>
          <w:rStyle w:val="sb8d990e2"/>
        </w:rPr>
        <w:t xml:space="preserve"> </w:t>
      </w:r>
      <w:r w:rsidR="00F84408" w:rsidRPr="006543EA">
        <w:rPr>
          <w:rStyle w:val="sb8d990e2"/>
        </w:rPr>
        <w:t xml:space="preserve">was </w:t>
      </w:r>
      <w:r w:rsidR="000F2DF7" w:rsidRPr="006543EA">
        <w:rPr>
          <w:rStyle w:val="sb8d990e2"/>
        </w:rPr>
        <w:t xml:space="preserve">necessary. </w:t>
      </w:r>
      <w:r w:rsidR="00164BED" w:rsidRPr="006543EA">
        <w:rPr>
          <w:rStyle w:val="sb8d990e2"/>
        </w:rPr>
        <w:t xml:space="preserve">Its </w:t>
      </w:r>
      <w:r w:rsidR="000F2DF7" w:rsidRPr="006543EA">
        <w:rPr>
          <w:rStyle w:val="sb8d990e2"/>
        </w:rPr>
        <w:t>only recommendation</w:t>
      </w:r>
      <w:r w:rsidR="00257FC8" w:rsidRPr="006543EA">
        <w:rPr>
          <w:rStyle w:val="sb8d990e2"/>
        </w:rPr>
        <w:t>s</w:t>
      </w:r>
      <w:r w:rsidR="000F2DF7" w:rsidRPr="006543EA">
        <w:rPr>
          <w:rStyle w:val="sb8d990e2"/>
        </w:rPr>
        <w:t xml:space="preserve"> </w:t>
      </w:r>
      <w:r w:rsidR="00164BED" w:rsidRPr="006543EA">
        <w:rPr>
          <w:rStyle w:val="sb8d990e2"/>
        </w:rPr>
        <w:t>w</w:t>
      </w:r>
      <w:r w:rsidR="00257FC8" w:rsidRPr="006543EA">
        <w:rPr>
          <w:rStyle w:val="sb8d990e2"/>
        </w:rPr>
        <w:t xml:space="preserve">ere </w:t>
      </w:r>
      <w:r w:rsidR="004A3CB5" w:rsidRPr="006543EA">
        <w:rPr>
          <w:rStyle w:val="sb8d990e2"/>
        </w:rPr>
        <w:t xml:space="preserve">for </w:t>
      </w:r>
      <w:r w:rsidR="000F2DF7" w:rsidRPr="006543EA">
        <w:rPr>
          <w:rStyle w:val="sb8d990e2"/>
        </w:rPr>
        <w:t xml:space="preserve">the applicant </w:t>
      </w:r>
      <w:r w:rsidR="00CC2AC0" w:rsidRPr="006543EA">
        <w:rPr>
          <w:rStyle w:val="sb8d990e2"/>
        </w:rPr>
        <w:t xml:space="preserve">to continue </w:t>
      </w:r>
      <w:r w:rsidR="00164BED" w:rsidRPr="006543EA">
        <w:rPr>
          <w:rStyle w:val="sb8d990e2"/>
        </w:rPr>
        <w:t xml:space="preserve">taking </w:t>
      </w:r>
      <w:r w:rsidR="000F2DF7" w:rsidRPr="006543EA">
        <w:rPr>
          <w:rStyle w:val="sb8d990e2"/>
        </w:rPr>
        <w:t xml:space="preserve">medication and </w:t>
      </w:r>
      <w:r w:rsidR="00CC2AC0" w:rsidRPr="006543EA">
        <w:rPr>
          <w:rStyle w:val="sb8d990e2"/>
        </w:rPr>
        <w:t xml:space="preserve">to </w:t>
      </w:r>
      <w:r w:rsidR="000F2DF7" w:rsidRPr="006543EA">
        <w:rPr>
          <w:rStyle w:val="sb8d990e2"/>
        </w:rPr>
        <w:t>wear a fixating belt.</w:t>
      </w:r>
      <w:r w:rsidR="0061351F" w:rsidRPr="006543EA">
        <w:rPr>
          <w:rStyle w:val="sb8d990e2"/>
        </w:rPr>
        <w:t xml:space="preserve"> In the absence of an expert medical </w:t>
      </w:r>
      <w:r w:rsidR="008B209C" w:rsidRPr="006543EA">
        <w:rPr>
          <w:rStyle w:val="sb8d990e2"/>
        </w:rPr>
        <w:t>report</w:t>
      </w:r>
      <w:r w:rsidR="0061351F" w:rsidRPr="006543EA">
        <w:rPr>
          <w:rStyle w:val="sb8d990e2"/>
        </w:rPr>
        <w:t xml:space="preserve"> </w:t>
      </w:r>
      <w:r w:rsidR="00F902F0" w:rsidRPr="006543EA">
        <w:rPr>
          <w:rStyle w:val="sb8d990e2"/>
        </w:rPr>
        <w:t>or other evidence</w:t>
      </w:r>
      <w:r w:rsidR="0047675F" w:rsidRPr="006543EA">
        <w:rPr>
          <w:rStyle w:val="sb8d990e2"/>
        </w:rPr>
        <w:t>,</w:t>
      </w:r>
      <w:r w:rsidR="00F902F0" w:rsidRPr="006543EA">
        <w:rPr>
          <w:rStyle w:val="sb8d990e2"/>
        </w:rPr>
        <w:t xml:space="preserve"> </w:t>
      </w:r>
      <w:r w:rsidR="0061351F" w:rsidRPr="006543EA">
        <w:rPr>
          <w:rStyle w:val="sb8d990e2"/>
        </w:rPr>
        <w:t>t</w:t>
      </w:r>
      <w:r w:rsidR="000F2DF7" w:rsidRPr="006543EA">
        <w:rPr>
          <w:rStyle w:val="sb8d990e2"/>
        </w:rPr>
        <w:t xml:space="preserve">he Court is unable to </w:t>
      </w:r>
      <w:r w:rsidR="00640D20" w:rsidRPr="006543EA">
        <w:rPr>
          <w:rStyle w:val="sb8d990e2"/>
        </w:rPr>
        <w:t>consider</w:t>
      </w:r>
      <w:r w:rsidR="00A9505E" w:rsidRPr="006543EA">
        <w:rPr>
          <w:rStyle w:val="sb8d990e2"/>
        </w:rPr>
        <w:t xml:space="preserve"> that the applicant</w:t>
      </w:r>
      <w:r w:rsidR="00EC6D66">
        <w:rPr>
          <w:rStyle w:val="sb8d990e2"/>
        </w:rPr>
        <w:t>’</w:t>
      </w:r>
      <w:r w:rsidR="00A9505E" w:rsidRPr="006543EA">
        <w:rPr>
          <w:rStyle w:val="sb8d990e2"/>
        </w:rPr>
        <w:t xml:space="preserve">s condition necessitated any </w:t>
      </w:r>
      <w:r w:rsidR="00F84408" w:rsidRPr="006543EA">
        <w:rPr>
          <w:rStyle w:val="sb8d990e2"/>
        </w:rPr>
        <w:t>surgery</w:t>
      </w:r>
      <w:r w:rsidR="00A9505E" w:rsidRPr="006543EA">
        <w:rPr>
          <w:rStyle w:val="sb8d990e2"/>
        </w:rPr>
        <w:t xml:space="preserve">, contrary to what has been claimed by </w:t>
      </w:r>
      <w:r w:rsidR="00BA3DA4" w:rsidRPr="006543EA">
        <w:rPr>
          <w:rStyle w:val="sb8d990e2"/>
        </w:rPr>
        <w:t>him</w:t>
      </w:r>
      <w:r w:rsidR="00A9505E" w:rsidRPr="006543EA">
        <w:rPr>
          <w:rStyle w:val="sb8d990e2"/>
        </w:rPr>
        <w:t xml:space="preserve">. </w:t>
      </w:r>
      <w:r w:rsidR="006C22F4" w:rsidRPr="006543EA">
        <w:rPr>
          <w:rStyle w:val="sb8d990e2"/>
        </w:rPr>
        <w:t xml:space="preserve">If it </w:t>
      </w:r>
      <w:r w:rsidR="00471B04" w:rsidRPr="006543EA">
        <w:rPr>
          <w:rStyle w:val="sb8d990e2"/>
        </w:rPr>
        <w:t>is</w:t>
      </w:r>
      <w:r w:rsidR="006C22F4" w:rsidRPr="006543EA">
        <w:rPr>
          <w:rStyle w:val="sb8d990e2"/>
        </w:rPr>
        <w:t xml:space="preserve"> to be understood that </w:t>
      </w:r>
      <w:r w:rsidR="00BA3DA4" w:rsidRPr="006543EA">
        <w:rPr>
          <w:rStyle w:val="sb8d990e2"/>
        </w:rPr>
        <w:t>he</w:t>
      </w:r>
      <w:r w:rsidR="006C22F4" w:rsidRPr="006543EA">
        <w:rPr>
          <w:rStyle w:val="sb8d990e2"/>
        </w:rPr>
        <w:t xml:space="preserve"> referred to the same operations he requested later</w:t>
      </w:r>
      <w:r w:rsidR="00E36C9B" w:rsidRPr="006543EA">
        <w:rPr>
          <w:rStyle w:val="sb8d990e2"/>
        </w:rPr>
        <w:t xml:space="preserve"> </w:t>
      </w:r>
      <w:r w:rsidR="00C67DB5" w:rsidRPr="006543EA">
        <w:rPr>
          <w:rStyle w:val="sb8d990e2"/>
        </w:rPr>
        <w:t>i</w:t>
      </w:r>
      <w:r w:rsidR="00576F49" w:rsidRPr="006543EA">
        <w:rPr>
          <w:rStyle w:val="sb8d990e2"/>
        </w:rPr>
        <w:t>n a different prison</w:t>
      </w:r>
      <w:r w:rsidR="00E36C9B" w:rsidRPr="006543EA">
        <w:rPr>
          <w:rStyle w:val="sb8d990e2"/>
        </w:rPr>
        <w:t xml:space="preserve"> (see paragraphs</w:t>
      </w:r>
      <w:r w:rsidR="009177E8">
        <w:rPr>
          <w:rStyle w:val="sb8d990e2"/>
        </w:rPr>
        <w:t> </w:t>
      </w:r>
      <w:r w:rsidR="00E36C9B" w:rsidRPr="006543EA">
        <w:rPr>
          <w:rStyle w:val="sb8d990e2"/>
        </w:rPr>
        <w:fldChar w:fldCharType="begin"/>
      </w:r>
      <w:r w:rsidR="00E36C9B" w:rsidRPr="006543EA">
        <w:rPr>
          <w:rStyle w:val="sb8d990e2"/>
        </w:rPr>
        <w:instrText xml:space="preserve"> REF facts_VCB_start \h </w:instrText>
      </w:r>
      <w:r w:rsidR="00E36C9B" w:rsidRPr="006543EA">
        <w:rPr>
          <w:rStyle w:val="sb8d990e2"/>
        </w:rPr>
        <w:fldChar w:fldCharType="separate"/>
      </w:r>
      <w:r w:rsidR="002B7D34">
        <w:rPr>
          <w:noProof/>
        </w:rPr>
        <w:t>70</w:t>
      </w:r>
      <w:r w:rsidR="00E36C9B" w:rsidRPr="006543EA">
        <w:rPr>
          <w:rStyle w:val="sb8d990e2"/>
        </w:rPr>
        <w:fldChar w:fldCharType="end"/>
      </w:r>
      <w:r w:rsidR="00E36C9B" w:rsidRPr="006543EA">
        <w:rPr>
          <w:rStyle w:val="sb8d990e2"/>
        </w:rPr>
        <w:t>-</w:t>
      </w:r>
      <w:r w:rsidR="00E36C9B" w:rsidRPr="006543EA">
        <w:rPr>
          <w:rStyle w:val="sb8d990e2"/>
        </w:rPr>
        <w:fldChar w:fldCharType="begin"/>
      </w:r>
      <w:r w:rsidR="00E36C9B" w:rsidRPr="006543EA">
        <w:rPr>
          <w:rStyle w:val="sb8d990e2"/>
        </w:rPr>
        <w:instrText xml:space="preserve"> REF facts_IVP_2005 \h </w:instrText>
      </w:r>
      <w:r w:rsidR="00E36C9B" w:rsidRPr="006543EA">
        <w:rPr>
          <w:rStyle w:val="sb8d990e2"/>
        </w:rPr>
        <w:fldChar w:fldCharType="separate"/>
      </w:r>
      <w:r w:rsidR="002B7D34">
        <w:rPr>
          <w:noProof/>
          <w:color w:val="000000"/>
          <w:szCs w:val="24"/>
          <w:lang w:eastAsia="en-GB"/>
        </w:rPr>
        <w:t>73</w:t>
      </w:r>
      <w:r w:rsidR="00E36C9B" w:rsidRPr="006543EA">
        <w:rPr>
          <w:rStyle w:val="sb8d990e2"/>
        </w:rPr>
        <w:fldChar w:fldCharType="end"/>
      </w:r>
      <w:r w:rsidR="00E36C9B" w:rsidRPr="006543EA">
        <w:rPr>
          <w:rStyle w:val="sb8d990e2"/>
        </w:rPr>
        <w:t xml:space="preserve"> above), </w:t>
      </w:r>
      <w:r w:rsidR="00471B04" w:rsidRPr="006543EA">
        <w:rPr>
          <w:rStyle w:val="sb8d990e2"/>
        </w:rPr>
        <w:t>the Court observes</w:t>
      </w:r>
      <w:r w:rsidR="00E36C9B" w:rsidRPr="006543EA">
        <w:rPr>
          <w:rStyle w:val="sb8d990e2"/>
        </w:rPr>
        <w:t xml:space="preserve"> that </w:t>
      </w:r>
      <w:r w:rsidR="00F84408" w:rsidRPr="006543EA">
        <w:rPr>
          <w:rStyle w:val="sb8d990e2"/>
        </w:rPr>
        <w:t>such surgery was</w:t>
      </w:r>
      <w:r w:rsidR="00E36C9B" w:rsidRPr="006543EA">
        <w:rPr>
          <w:rStyle w:val="sb8d990e2"/>
        </w:rPr>
        <w:t xml:space="preserve"> </w:t>
      </w:r>
      <w:r w:rsidR="00F84408" w:rsidRPr="006543EA">
        <w:rPr>
          <w:rStyle w:val="sb8d990e2"/>
        </w:rPr>
        <w:t>un</w:t>
      </w:r>
      <w:r w:rsidR="00E36C9B" w:rsidRPr="006543EA">
        <w:rPr>
          <w:rStyle w:val="sb8d990e2"/>
        </w:rPr>
        <w:t>available in Latvia at the material time</w:t>
      </w:r>
      <w:r w:rsidR="00AB4C2C" w:rsidRPr="006543EA">
        <w:rPr>
          <w:rStyle w:val="sb8d990e2"/>
        </w:rPr>
        <w:t xml:space="preserve"> </w:t>
      </w:r>
      <w:r w:rsidR="008A20B5" w:rsidRPr="006543EA">
        <w:rPr>
          <w:rStyle w:val="sb8d990e2"/>
        </w:rPr>
        <w:t>(see</w:t>
      </w:r>
      <w:r w:rsidR="0047675F" w:rsidRPr="006543EA">
        <w:rPr>
          <w:rStyle w:val="sb8d990e2"/>
        </w:rPr>
        <w:t>,</w:t>
      </w:r>
      <w:r w:rsidR="008A20B5" w:rsidRPr="006543EA">
        <w:rPr>
          <w:rStyle w:val="sb8d990e2"/>
        </w:rPr>
        <w:t xml:space="preserve"> </w:t>
      </w:r>
      <w:r w:rsidR="008A20B5" w:rsidRPr="006543EA">
        <w:rPr>
          <w:rStyle w:val="sb8d990e2"/>
          <w:i/>
        </w:rPr>
        <w:t>mutatis mutandis</w:t>
      </w:r>
      <w:r w:rsidR="0047675F" w:rsidRPr="006543EA">
        <w:rPr>
          <w:rStyle w:val="sb8d990e2"/>
        </w:rPr>
        <w:t>,</w:t>
      </w:r>
      <w:r w:rsidR="008A20B5" w:rsidRPr="006543EA">
        <w:rPr>
          <w:rStyle w:val="sb8d990e2"/>
        </w:rPr>
        <w:t xml:space="preserve"> the above-cited </w:t>
      </w:r>
      <w:r w:rsidR="008A20B5" w:rsidRPr="006543EA">
        <w:rPr>
          <w:rStyle w:val="sb8d990e2"/>
          <w:i/>
        </w:rPr>
        <w:t>Epners</w:t>
      </w:r>
      <w:r w:rsidR="006757F7">
        <w:rPr>
          <w:rStyle w:val="sb8d990e2"/>
          <w:i/>
        </w:rPr>
        <w:noBreakHyphen/>
      </w:r>
      <w:r w:rsidR="008A20B5" w:rsidRPr="006543EA">
        <w:rPr>
          <w:rStyle w:val="sb8d990e2"/>
          <w:i/>
        </w:rPr>
        <w:t>Gefners</w:t>
      </w:r>
      <w:r w:rsidR="008A20B5" w:rsidRPr="006543EA">
        <w:rPr>
          <w:rStyle w:val="sb8d990e2"/>
        </w:rPr>
        <w:t>, § 45)</w:t>
      </w:r>
      <w:r w:rsidR="009443AC" w:rsidRPr="006543EA">
        <w:rPr>
          <w:rStyle w:val="sb8d990e2"/>
        </w:rPr>
        <w:t xml:space="preserve">, </w:t>
      </w:r>
      <w:r w:rsidR="0047675F" w:rsidRPr="006543EA">
        <w:rPr>
          <w:rStyle w:val="sb8d990e2"/>
        </w:rPr>
        <w:t xml:space="preserve">a fact </w:t>
      </w:r>
      <w:r w:rsidR="009443AC" w:rsidRPr="006543EA">
        <w:rPr>
          <w:rStyle w:val="sb8d990e2"/>
        </w:rPr>
        <w:t>which the applicant did not contest before the Court.</w:t>
      </w:r>
      <w:r w:rsidR="00762E87" w:rsidRPr="006543EA">
        <w:rPr>
          <w:rStyle w:val="sb8d990e2"/>
        </w:rPr>
        <w:t xml:space="preserve"> </w:t>
      </w:r>
      <w:r w:rsidR="00A9505E" w:rsidRPr="006543EA">
        <w:rPr>
          <w:rStyle w:val="sb8d990e2"/>
        </w:rPr>
        <w:t xml:space="preserve">Taking into account that the applicant </w:t>
      </w:r>
      <w:r w:rsidR="00190EC6" w:rsidRPr="006543EA">
        <w:rPr>
          <w:rStyle w:val="sb8d990e2"/>
        </w:rPr>
        <w:t xml:space="preserve">did </w:t>
      </w:r>
      <w:r w:rsidR="00A9505E" w:rsidRPr="006543EA">
        <w:rPr>
          <w:rStyle w:val="sb8d990e2"/>
        </w:rPr>
        <w:t xml:space="preserve">not </w:t>
      </w:r>
      <w:r w:rsidR="00D420D3" w:rsidRPr="006543EA">
        <w:rPr>
          <w:rStyle w:val="sb8d990e2"/>
        </w:rPr>
        <w:t>highlight</w:t>
      </w:r>
      <w:r w:rsidR="0047675F" w:rsidRPr="006543EA">
        <w:rPr>
          <w:rStyle w:val="sb8d990e2"/>
        </w:rPr>
        <w:t xml:space="preserve"> </w:t>
      </w:r>
      <w:r w:rsidR="00A9505E" w:rsidRPr="006543EA">
        <w:rPr>
          <w:rStyle w:val="sb8d990e2"/>
        </w:rPr>
        <w:t xml:space="preserve">any other shortcomings in his medical care in </w:t>
      </w:r>
      <w:r w:rsidR="007C3A1D">
        <w:rPr>
          <w:rStyle w:val="sb8d990e2"/>
        </w:rPr>
        <w:t xml:space="preserve">the </w:t>
      </w:r>
      <w:r w:rsidR="00A9505E" w:rsidRPr="006543EA">
        <w:rPr>
          <w:rStyle w:val="sb8d990e2"/>
        </w:rPr>
        <w:t xml:space="preserve">Prison Hospital, the Court concludes that </w:t>
      </w:r>
      <w:r w:rsidR="008A20B5" w:rsidRPr="006543EA">
        <w:rPr>
          <w:rStyle w:val="sb8d990e2"/>
        </w:rPr>
        <w:t xml:space="preserve">the applicant has not substantiated </w:t>
      </w:r>
      <w:r w:rsidR="00A9505E" w:rsidRPr="006543EA">
        <w:rPr>
          <w:rStyle w:val="sb8d990e2"/>
        </w:rPr>
        <w:t xml:space="preserve">his </w:t>
      </w:r>
      <w:r w:rsidR="008A20B5" w:rsidRPr="006543EA">
        <w:rPr>
          <w:rStyle w:val="sb8d990e2"/>
        </w:rPr>
        <w:t>allegations in this regard</w:t>
      </w:r>
      <w:r w:rsidR="00A9505E" w:rsidRPr="006543EA">
        <w:rPr>
          <w:rStyle w:val="sb8d990e2"/>
        </w:rPr>
        <w:t>.</w:t>
      </w:r>
    </w:p>
    <w:p w:rsidR="00C71080" w:rsidRPr="006543EA" w:rsidRDefault="004C6B65" w:rsidP="000B6086">
      <w:pPr>
        <w:pStyle w:val="JuPara"/>
        <w:rPr>
          <w:rStyle w:val="sb8d990e2"/>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128</w:t>
      </w:r>
      <w:r w:rsidRPr="006543EA">
        <w:rPr>
          <w:rStyle w:val="sb8d990e2"/>
        </w:rPr>
        <w:fldChar w:fldCharType="end"/>
      </w:r>
      <w:r w:rsidRPr="006543EA">
        <w:rPr>
          <w:rStyle w:val="sb8d990e2"/>
        </w:rPr>
        <w:t>.  Turning to the medical assistance in Pārlielupe Prison, th</w:t>
      </w:r>
      <w:r w:rsidR="0076013A" w:rsidRPr="006543EA">
        <w:rPr>
          <w:rStyle w:val="sb8d990e2"/>
        </w:rPr>
        <w:t xml:space="preserve">e Court </w:t>
      </w:r>
      <w:r w:rsidR="00C71080" w:rsidRPr="006543EA">
        <w:rPr>
          <w:rStyle w:val="sb8d990e2"/>
        </w:rPr>
        <w:t>does not</w:t>
      </w:r>
      <w:r w:rsidR="0076013A" w:rsidRPr="006543EA">
        <w:rPr>
          <w:rStyle w:val="sb8d990e2"/>
        </w:rPr>
        <w:t xml:space="preserve"> </w:t>
      </w:r>
      <w:r w:rsidR="00C71080" w:rsidRPr="006543EA">
        <w:rPr>
          <w:rStyle w:val="sb8d990e2"/>
        </w:rPr>
        <w:t xml:space="preserve">consider it necessary to reach any conclusion as to whether or not the applicant exhausted domestic remedies </w:t>
      </w:r>
      <w:r w:rsidR="0047675F" w:rsidRPr="006543EA">
        <w:rPr>
          <w:rStyle w:val="sb8d990e2"/>
        </w:rPr>
        <w:t xml:space="preserve">or </w:t>
      </w:r>
      <w:r w:rsidR="00C71080" w:rsidRPr="006543EA">
        <w:rPr>
          <w:rStyle w:val="sb8d990e2"/>
        </w:rPr>
        <w:t>whether or not such domestic remedies were effective, since this part of the applicant</w:t>
      </w:r>
      <w:r w:rsidR="00EC6D66">
        <w:rPr>
          <w:rStyle w:val="sb8d990e2"/>
        </w:rPr>
        <w:t>’</w:t>
      </w:r>
      <w:r w:rsidR="00C71080" w:rsidRPr="006543EA">
        <w:rPr>
          <w:rStyle w:val="sb8d990e2"/>
        </w:rPr>
        <w:t>s complaint is inadmissible in any event for being manifestly ill-founded.</w:t>
      </w:r>
    </w:p>
    <w:p w:rsidR="00E55842" w:rsidRPr="006543EA" w:rsidRDefault="0076013A" w:rsidP="000B6086">
      <w:pPr>
        <w:pStyle w:val="JuPara"/>
        <w:rPr>
          <w:rStyle w:val="sb8d990e2"/>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129</w:t>
      </w:r>
      <w:r w:rsidRPr="006543EA">
        <w:rPr>
          <w:rStyle w:val="sb8d990e2"/>
        </w:rPr>
        <w:fldChar w:fldCharType="end"/>
      </w:r>
      <w:r w:rsidRPr="006543EA">
        <w:rPr>
          <w:rStyle w:val="sb8d990e2"/>
        </w:rPr>
        <w:t>.  </w:t>
      </w:r>
      <w:r w:rsidR="00C71080" w:rsidRPr="006543EA">
        <w:rPr>
          <w:rStyle w:val="sb8d990e2"/>
        </w:rPr>
        <w:t xml:space="preserve">The Court notes that there is nothing in the case file to suggest that </w:t>
      </w:r>
      <w:r w:rsidR="00B30735" w:rsidRPr="006543EA">
        <w:rPr>
          <w:rStyle w:val="sb8d990e2"/>
        </w:rPr>
        <w:t>the applicant</w:t>
      </w:r>
      <w:r w:rsidR="00C71080" w:rsidRPr="006543EA">
        <w:rPr>
          <w:rStyle w:val="sb8d990e2"/>
        </w:rPr>
        <w:t xml:space="preserve"> had any health-related problems in Pārlielupe Prison</w:t>
      </w:r>
      <w:r w:rsidR="00422F43" w:rsidRPr="006543EA">
        <w:rPr>
          <w:rStyle w:val="sb8d990e2"/>
        </w:rPr>
        <w:t>,</w:t>
      </w:r>
      <w:r w:rsidR="00C71080" w:rsidRPr="006543EA">
        <w:rPr>
          <w:rStyle w:val="sb8d990e2"/>
        </w:rPr>
        <w:t xml:space="preserve"> </w:t>
      </w:r>
      <w:r w:rsidR="00B30735" w:rsidRPr="006543EA">
        <w:rPr>
          <w:rStyle w:val="sb8d990e2"/>
        </w:rPr>
        <w:t>save</w:t>
      </w:r>
      <w:r w:rsidR="00C71080" w:rsidRPr="006543EA">
        <w:rPr>
          <w:rStyle w:val="sb8d990e2"/>
        </w:rPr>
        <w:t xml:space="preserve"> for </w:t>
      </w:r>
      <w:r w:rsidR="00B30735" w:rsidRPr="006543EA">
        <w:rPr>
          <w:rStyle w:val="sb8d990e2"/>
        </w:rPr>
        <w:t>his</w:t>
      </w:r>
      <w:r w:rsidR="00C71080" w:rsidRPr="006543EA">
        <w:rPr>
          <w:rStyle w:val="sb8d990e2"/>
        </w:rPr>
        <w:t xml:space="preserve"> allegation of increased blood pressure</w:t>
      </w:r>
      <w:r w:rsidR="00422F43" w:rsidRPr="006543EA">
        <w:rPr>
          <w:rStyle w:val="sb8d990e2"/>
        </w:rPr>
        <w:t>,</w:t>
      </w:r>
      <w:r w:rsidR="004E452C" w:rsidRPr="006543EA">
        <w:rPr>
          <w:rStyle w:val="sb8d990e2"/>
        </w:rPr>
        <w:t xml:space="preserve"> for which he provided no proof. The applicant </w:t>
      </w:r>
      <w:r w:rsidR="00D420D3" w:rsidRPr="006543EA">
        <w:rPr>
          <w:rStyle w:val="sb8d990e2"/>
        </w:rPr>
        <w:t xml:space="preserve">has not submitted, </w:t>
      </w:r>
      <w:r w:rsidR="004E452C" w:rsidRPr="006543EA">
        <w:rPr>
          <w:rStyle w:val="sb8d990e2"/>
        </w:rPr>
        <w:t xml:space="preserve">either in his </w:t>
      </w:r>
      <w:r w:rsidR="00ED781F" w:rsidRPr="006543EA">
        <w:rPr>
          <w:rStyle w:val="sb8d990e2"/>
        </w:rPr>
        <w:t xml:space="preserve">initial </w:t>
      </w:r>
      <w:r w:rsidR="004E452C" w:rsidRPr="006543EA">
        <w:rPr>
          <w:rStyle w:val="sb8d990e2"/>
        </w:rPr>
        <w:t>application or in his comments after the communication of the present application to the Government</w:t>
      </w:r>
      <w:r w:rsidR="00D420D3" w:rsidRPr="006543EA">
        <w:rPr>
          <w:rStyle w:val="sb8d990e2"/>
        </w:rPr>
        <w:t>,</w:t>
      </w:r>
      <w:r w:rsidR="004E452C" w:rsidRPr="006543EA">
        <w:rPr>
          <w:rStyle w:val="sb8d990e2"/>
        </w:rPr>
        <w:t xml:space="preserve"> any medical record</w:t>
      </w:r>
      <w:r w:rsidR="00422F43" w:rsidRPr="006543EA">
        <w:rPr>
          <w:rStyle w:val="sb8d990e2"/>
        </w:rPr>
        <w:t>s</w:t>
      </w:r>
      <w:r w:rsidR="004E452C" w:rsidRPr="006543EA">
        <w:rPr>
          <w:rStyle w:val="sb8d990e2"/>
        </w:rPr>
        <w:t xml:space="preserve"> or other evidence showing that his high blood pressure necessitated any action or treatment on the part of the medical staff of Pārlielupe Prison. </w:t>
      </w:r>
      <w:r w:rsidR="001145AB" w:rsidRPr="006543EA">
        <w:rPr>
          <w:rStyle w:val="sb8d990e2"/>
        </w:rPr>
        <w:t xml:space="preserve">He mentioned that he had suffered severe pain, but did not allege that he had </w:t>
      </w:r>
      <w:r w:rsidR="00422F43" w:rsidRPr="006543EA">
        <w:rPr>
          <w:rStyle w:val="sb8d990e2"/>
        </w:rPr>
        <w:t>been refused</w:t>
      </w:r>
      <w:r w:rsidR="001145AB" w:rsidRPr="006543EA">
        <w:rPr>
          <w:rStyle w:val="sb8d990e2"/>
        </w:rPr>
        <w:t xml:space="preserve"> painkillers or </w:t>
      </w:r>
      <w:r w:rsidR="00ED781F" w:rsidRPr="006543EA">
        <w:rPr>
          <w:rStyle w:val="sb8d990e2"/>
        </w:rPr>
        <w:t xml:space="preserve">that he needed </w:t>
      </w:r>
      <w:r w:rsidR="00164BED" w:rsidRPr="006543EA">
        <w:rPr>
          <w:rStyle w:val="sb8d990e2"/>
        </w:rPr>
        <w:t xml:space="preserve">to take </w:t>
      </w:r>
      <w:r w:rsidR="00422F43" w:rsidRPr="006543EA">
        <w:rPr>
          <w:rStyle w:val="sb8d990e2"/>
        </w:rPr>
        <w:t xml:space="preserve">any </w:t>
      </w:r>
      <w:r w:rsidR="001145AB" w:rsidRPr="006543EA">
        <w:rPr>
          <w:rStyle w:val="sb8d990e2"/>
        </w:rPr>
        <w:t xml:space="preserve">other medication. </w:t>
      </w:r>
      <w:r w:rsidR="004E452C" w:rsidRPr="006543EA">
        <w:rPr>
          <w:rStyle w:val="sb8d990e2"/>
        </w:rPr>
        <w:t xml:space="preserve">Furthermore, it does not transpire from the information </w:t>
      </w:r>
      <w:r w:rsidR="0010681F" w:rsidRPr="006543EA">
        <w:rPr>
          <w:rStyle w:val="sb8d990e2"/>
        </w:rPr>
        <w:t>at the Court</w:t>
      </w:r>
      <w:r w:rsidR="00EC6D66">
        <w:rPr>
          <w:rStyle w:val="sb8d990e2"/>
        </w:rPr>
        <w:t>’</w:t>
      </w:r>
      <w:r w:rsidR="0010681F" w:rsidRPr="006543EA">
        <w:rPr>
          <w:rStyle w:val="sb8d990e2"/>
        </w:rPr>
        <w:t xml:space="preserve">s disposal </w:t>
      </w:r>
      <w:r w:rsidR="004E452C" w:rsidRPr="006543EA">
        <w:rPr>
          <w:rStyle w:val="sb8d990e2"/>
        </w:rPr>
        <w:t>that the applicant suffered from any other illness</w:t>
      </w:r>
      <w:r w:rsidR="0010681F" w:rsidRPr="006543EA">
        <w:rPr>
          <w:rStyle w:val="sb8d990e2"/>
        </w:rPr>
        <w:t>es</w:t>
      </w:r>
      <w:r w:rsidR="004E452C" w:rsidRPr="006543EA">
        <w:rPr>
          <w:rStyle w:val="sb8d990e2"/>
        </w:rPr>
        <w:t xml:space="preserve">, </w:t>
      </w:r>
      <w:r w:rsidR="00422F43" w:rsidRPr="006543EA">
        <w:rPr>
          <w:rStyle w:val="sb8d990e2"/>
        </w:rPr>
        <w:t>problems or</w:t>
      </w:r>
      <w:r w:rsidR="004E452C" w:rsidRPr="006543EA">
        <w:rPr>
          <w:rStyle w:val="sb8d990e2"/>
        </w:rPr>
        <w:t xml:space="preserve"> ailment</w:t>
      </w:r>
      <w:r w:rsidR="0010681F" w:rsidRPr="006543EA">
        <w:rPr>
          <w:rStyle w:val="sb8d990e2"/>
        </w:rPr>
        <w:t>s</w:t>
      </w:r>
      <w:r w:rsidR="00D64B11" w:rsidRPr="006543EA">
        <w:rPr>
          <w:rStyle w:val="sb8d990e2"/>
        </w:rPr>
        <w:t xml:space="preserve"> (</w:t>
      </w:r>
      <w:r w:rsidR="007569E1" w:rsidRPr="006543EA">
        <w:rPr>
          <w:rStyle w:val="sb8d990e2"/>
        </w:rPr>
        <w:t xml:space="preserve">apart from his </w:t>
      </w:r>
      <w:r w:rsidR="00BA3DA4" w:rsidRPr="006543EA">
        <w:rPr>
          <w:rStyle w:val="sb8d990e2"/>
        </w:rPr>
        <w:t xml:space="preserve">complaint about the </w:t>
      </w:r>
      <w:r w:rsidR="007569E1" w:rsidRPr="006543EA">
        <w:rPr>
          <w:rStyle w:val="sb8d990e2"/>
        </w:rPr>
        <w:t xml:space="preserve">adequacy of prison facilities </w:t>
      </w:r>
      <w:r w:rsidR="00BA3DA4" w:rsidRPr="006543EA">
        <w:rPr>
          <w:rStyle w:val="sb8d990e2"/>
        </w:rPr>
        <w:t xml:space="preserve">for disabled prisoners, </w:t>
      </w:r>
      <w:r w:rsidR="007569E1" w:rsidRPr="006543EA">
        <w:rPr>
          <w:rStyle w:val="sb8d990e2"/>
        </w:rPr>
        <w:t>which the Court will examine below</w:t>
      </w:r>
      <w:r w:rsidR="00D64B11" w:rsidRPr="006543EA">
        <w:rPr>
          <w:rStyle w:val="sb8d990e2"/>
        </w:rPr>
        <w:t>)</w:t>
      </w:r>
      <w:r w:rsidR="007569E1" w:rsidRPr="006543EA">
        <w:rPr>
          <w:rStyle w:val="sb8d990e2"/>
        </w:rPr>
        <w:t xml:space="preserve">, </w:t>
      </w:r>
      <w:r w:rsidR="0010681F" w:rsidRPr="006543EA">
        <w:rPr>
          <w:rStyle w:val="sb8d990e2"/>
        </w:rPr>
        <w:t xml:space="preserve">or that he needed constant treatment </w:t>
      </w:r>
      <w:r w:rsidR="002C5178" w:rsidRPr="006543EA">
        <w:rPr>
          <w:rStyle w:val="sb8d990e2"/>
        </w:rPr>
        <w:t xml:space="preserve">or </w:t>
      </w:r>
      <w:r w:rsidR="0010681F" w:rsidRPr="006543EA">
        <w:rPr>
          <w:rStyle w:val="sb8d990e2"/>
        </w:rPr>
        <w:t>care</w:t>
      </w:r>
      <w:r w:rsidR="002C5178" w:rsidRPr="006543EA">
        <w:rPr>
          <w:rStyle w:val="sb8d990e2"/>
        </w:rPr>
        <w:t>.</w:t>
      </w:r>
      <w:r w:rsidR="000D282B" w:rsidRPr="006543EA">
        <w:rPr>
          <w:rStyle w:val="sb8d990e2"/>
        </w:rPr>
        <w:t xml:space="preserve"> </w:t>
      </w:r>
      <w:r w:rsidR="00266F7E" w:rsidRPr="006543EA">
        <w:rPr>
          <w:rStyle w:val="sb8d990e2"/>
        </w:rPr>
        <w:t xml:space="preserve">The Court </w:t>
      </w:r>
      <w:r w:rsidR="000D282B" w:rsidRPr="006543EA">
        <w:rPr>
          <w:rStyle w:val="sb8d990e2"/>
        </w:rPr>
        <w:t xml:space="preserve">therefore </w:t>
      </w:r>
      <w:r w:rsidR="002A2155" w:rsidRPr="006543EA">
        <w:rPr>
          <w:rStyle w:val="sb8d990e2"/>
        </w:rPr>
        <w:t xml:space="preserve">concludes that the </w:t>
      </w:r>
      <w:r w:rsidR="00106663" w:rsidRPr="006543EA">
        <w:rPr>
          <w:rStyle w:val="sb8d990e2"/>
        </w:rPr>
        <w:t>applicant</w:t>
      </w:r>
      <w:r w:rsidR="001145AB" w:rsidRPr="006543EA">
        <w:rPr>
          <w:rStyle w:val="sb8d990e2"/>
        </w:rPr>
        <w:t xml:space="preserve"> has not laid the basis of an arguable claim that he </w:t>
      </w:r>
      <w:r w:rsidR="00D420D3" w:rsidRPr="006543EA">
        <w:rPr>
          <w:rStyle w:val="sb8d990e2"/>
        </w:rPr>
        <w:t xml:space="preserve">did </w:t>
      </w:r>
      <w:r w:rsidR="001145AB" w:rsidRPr="006543EA">
        <w:rPr>
          <w:rStyle w:val="sb8d990e2"/>
        </w:rPr>
        <w:t xml:space="preserve">not receive adequate </w:t>
      </w:r>
      <w:r w:rsidR="00106663" w:rsidRPr="006543EA">
        <w:rPr>
          <w:rStyle w:val="sb8d990e2"/>
        </w:rPr>
        <w:t>medical assistance in Pārlielupe Prison</w:t>
      </w:r>
      <w:r w:rsidR="002A2155" w:rsidRPr="006543EA">
        <w:rPr>
          <w:rStyle w:val="sb8d990e2"/>
        </w:rPr>
        <w:t>.</w:t>
      </w:r>
    </w:p>
    <w:p w:rsidR="008F710C" w:rsidRPr="006543EA" w:rsidRDefault="002A2155" w:rsidP="000B6086">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130</w:t>
      </w:r>
      <w:r w:rsidRPr="006543EA">
        <w:fldChar w:fldCharType="end"/>
      </w:r>
      <w:r w:rsidRPr="006543EA">
        <w:t>.  It follows that the applicant</w:t>
      </w:r>
      <w:r w:rsidR="00EC6D66">
        <w:t>’</w:t>
      </w:r>
      <w:r w:rsidRPr="006543EA">
        <w:t>s complaint</w:t>
      </w:r>
      <w:r w:rsidR="00E51664" w:rsidRPr="006543EA">
        <w:t>s</w:t>
      </w:r>
      <w:r w:rsidRPr="006543EA">
        <w:t xml:space="preserve"> </w:t>
      </w:r>
      <w:r w:rsidR="00E51664" w:rsidRPr="006543EA">
        <w:t xml:space="preserve">relating to the adequacy of medical assistance </w:t>
      </w:r>
      <w:r w:rsidR="006D65A9">
        <w:t xml:space="preserve">in the </w:t>
      </w:r>
      <w:r w:rsidR="006D65A9" w:rsidRPr="006543EA">
        <w:t xml:space="preserve">Prison Hospital and in Pārlielupe Prison </w:t>
      </w:r>
      <w:r w:rsidRPr="006543EA">
        <w:t xml:space="preserve">must be </w:t>
      </w:r>
      <w:r w:rsidR="006D65A9">
        <w:t>dismissed</w:t>
      </w:r>
      <w:r w:rsidRPr="006543EA">
        <w:t xml:space="preserve"> in accordance with Article 35 §§ 3 (a) and 4 of the Convention.</w:t>
      </w:r>
    </w:p>
    <w:p w:rsidR="00E10492" w:rsidRDefault="000B6086" w:rsidP="000B6086">
      <w:pPr>
        <w:pStyle w:val="JuH1"/>
        <w:outlineLvl w:val="0"/>
      </w:pPr>
      <w:r w:rsidRPr="006543EA">
        <w:t>2.  </w:t>
      </w:r>
      <w:r w:rsidR="00716AB4" w:rsidRPr="006543EA">
        <w:t>P</w:t>
      </w:r>
      <w:r w:rsidRPr="006543EA">
        <w:t>rison facilities</w:t>
      </w:r>
    </w:p>
    <w:p w:rsidR="00606FB1" w:rsidRPr="006543EA" w:rsidRDefault="000B6086" w:rsidP="000B6086">
      <w:pPr>
        <w:pStyle w:val="JuPara"/>
      </w:pPr>
      <w:r w:rsidRPr="006543EA">
        <w:fldChar w:fldCharType="begin"/>
      </w:r>
      <w:r w:rsidRPr="006543EA">
        <w:instrText xml:space="preserve"> SEQ level0 \*arabic </w:instrText>
      </w:r>
      <w:r w:rsidRPr="006543EA">
        <w:fldChar w:fldCharType="separate"/>
      </w:r>
      <w:r w:rsidR="002B7D34">
        <w:rPr>
          <w:noProof/>
        </w:rPr>
        <w:t>131</w:t>
      </w:r>
      <w:r w:rsidRPr="006543EA">
        <w:fldChar w:fldCharType="end"/>
      </w:r>
      <w:r w:rsidRPr="006543EA">
        <w:t>.  </w:t>
      </w:r>
      <w:r w:rsidR="00975486" w:rsidRPr="006543EA">
        <w:t>On the one hand, t</w:t>
      </w:r>
      <w:r w:rsidR="00606FB1" w:rsidRPr="006543EA">
        <w:t xml:space="preserve">he Government argued that the applicant had not exhausted the available domestic remedies in relation to his complaint </w:t>
      </w:r>
      <w:r w:rsidR="00A77BF4" w:rsidRPr="006543EA">
        <w:t xml:space="preserve">regarding the </w:t>
      </w:r>
      <w:r w:rsidR="00716AB4" w:rsidRPr="006543EA">
        <w:t>unsuitability</w:t>
      </w:r>
      <w:r w:rsidR="00606FB1" w:rsidRPr="006543EA">
        <w:t xml:space="preserve"> of the facilities in Pārlielupe Prison. They insisted that he could have complained to the administration of Pārlielupe Prison, </w:t>
      </w:r>
      <w:r w:rsidR="00773F03" w:rsidRPr="006543EA">
        <w:t xml:space="preserve">to </w:t>
      </w:r>
      <w:r w:rsidR="00606FB1" w:rsidRPr="006543EA">
        <w:t>the Prisons Administration</w:t>
      </w:r>
      <w:r w:rsidR="00A77BF4" w:rsidRPr="006543EA">
        <w:t>,</w:t>
      </w:r>
      <w:r w:rsidR="00606FB1" w:rsidRPr="006543EA">
        <w:t xml:space="preserve"> or to a prosecutor.</w:t>
      </w:r>
      <w:r w:rsidR="00FC659D" w:rsidRPr="006543EA">
        <w:t xml:space="preserve"> </w:t>
      </w:r>
      <w:r w:rsidR="00A77BF4" w:rsidRPr="006543EA">
        <w:t xml:space="preserve">As </w:t>
      </w:r>
      <w:r w:rsidR="00FC659D" w:rsidRPr="006543EA">
        <w:t xml:space="preserve">in relation to the previous complaint, the Government did not provide </w:t>
      </w:r>
      <w:r w:rsidR="00A77BF4" w:rsidRPr="006543EA">
        <w:t xml:space="preserve">any </w:t>
      </w:r>
      <w:r w:rsidR="00FC659D" w:rsidRPr="006543EA">
        <w:t>further explanation but merely referred to the applicable domestic law.</w:t>
      </w:r>
    </w:p>
    <w:p w:rsidR="00975486" w:rsidRPr="006543EA" w:rsidRDefault="00975486" w:rsidP="000B6086">
      <w:pPr>
        <w:pStyle w:val="JuPara"/>
      </w:pPr>
      <w:r w:rsidRPr="006543EA">
        <w:fldChar w:fldCharType="begin"/>
      </w:r>
      <w:r w:rsidRPr="006543EA">
        <w:instrText xml:space="preserve"> SEQ level0 \*arabic </w:instrText>
      </w:r>
      <w:r w:rsidRPr="006543EA">
        <w:fldChar w:fldCharType="separate"/>
      </w:r>
      <w:r w:rsidR="002B7D34">
        <w:rPr>
          <w:noProof/>
        </w:rPr>
        <w:t>132</w:t>
      </w:r>
      <w:r w:rsidRPr="006543EA">
        <w:fldChar w:fldCharType="end"/>
      </w:r>
      <w:r w:rsidRPr="006543EA">
        <w:t xml:space="preserve">.  On the other hand, the Government did not raise a similar objection as concerns the </w:t>
      </w:r>
      <w:r w:rsidR="00DF4B19" w:rsidRPr="006543EA">
        <w:t>unsuitability</w:t>
      </w:r>
      <w:r w:rsidRPr="006543EA">
        <w:t xml:space="preserve"> of the facilities in Valmiera Prison. The Government contended that the applicant</w:t>
      </w:r>
      <w:r w:rsidR="00EC6D66">
        <w:t>’</w:t>
      </w:r>
      <w:r w:rsidRPr="006543EA">
        <w:t>s complaint in this regard was manifestly ill-founded</w:t>
      </w:r>
      <w:r w:rsidR="00A35074" w:rsidRPr="006543EA">
        <w:t>,</w:t>
      </w:r>
      <w:r w:rsidRPr="006543EA">
        <w:t xml:space="preserve"> as </w:t>
      </w:r>
      <w:r w:rsidR="00CC61CE" w:rsidRPr="006543EA">
        <w:t>he had been placed in a special unit for inmates with health problems and had been granted certain privileges</w:t>
      </w:r>
      <w:r w:rsidRPr="006543EA">
        <w:t>.</w:t>
      </w:r>
    </w:p>
    <w:p w:rsidR="00E10492" w:rsidRDefault="00FC659D" w:rsidP="003B21AA">
      <w:pPr>
        <w:pStyle w:val="JuPara"/>
      </w:pPr>
      <w:r w:rsidRPr="006543EA">
        <w:fldChar w:fldCharType="begin"/>
      </w:r>
      <w:r w:rsidRPr="006543EA">
        <w:instrText xml:space="preserve"> SEQ level0 \*arabic </w:instrText>
      </w:r>
      <w:r w:rsidRPr="006543EA">
        <w:fldChar w:fldCharType="separate"/>
      </w:r>
      <w:r w:rsidR="002B7D34">
        <w:rPr>
          <w:noProof/>
        </w:rPr>
        <w:t>133</w:t>
      </w:r>
      <w:r w:rsidRPr="006543EA">
        <w:fldChar w:fldCharType="end"/>
      </w:r>
      <w:r w:rsidRPr="006543EA">
        <w:t>.  The applicant disagreed and maintained his complaint</w:t>
      </w:r>
      <w:r w:rsidR="00BA5ED1" w:rsidRPr="006543EA">
        <w:t xml:space="preserve"> about the facilities in Pārlielupe Prison and Valmiera Prison</w:t>
      </w:r>
      <w:r w:rsidRPr="006543EA">
        <w:t>.</w:t>
      </w:r>
      <w:r w:rsidR="00BA5ED1" w:rsidRPr="006543EA">
        <w:t xml:space="preserve"> As regards Pārlielupe Prison</w:t>
      </w:r>
      <w:r w:rsidR="00A35074" w:rsidRPr="006543EA">
        <w:t>,</w:t>
      </w:r>
      <w:r w:rsidR="001D7F47" w:rsidRPr="006543EA">
        <w:t xml:space="preserve"> he alleged he had needed constant care</w:t>
      </w:r>
      <w:r w:rsidR="00A35074" w:rsidRPr="006543EA">
        <w:t>,</w:t>
      </w:r>
      <w:r w:rsidR="001D7F47" w:rsidRPr="006543EA">
        <w:t xml:space="preserve"> as he </w:t>
      </w:r>
      <w:r w:rsidR="005F6ADA" w:rsidRPr="006543EA">
        <w:t xml:space="preserve">had </w:t>
      </w:r>
      <w:r w:rsidR="001D7F47" w:rsidRPr="006543EA">
        <w:t xml:space="preserve">not even </w:t>
      </w:r>
      <w:r w:rsidR="005F6ADA" w:rsidRPr="006543EA">
        <w:t xml:space="preserve">been able </w:t>
      </w:r>
      <w:r w:rsidR="001D7F47" w:rsidRPr="006543EA">
        <w:t xml:space="preserve">to </w:t>
      </w:r>
      <w:r w:rsidR="005F6ADA" w:rsidRPr="006543EA">
        <w:t xml:space="preserve">go to the </w:t>
      </w:r>
      <w:r w:rsidR="001D7F47" w:rsidRPr="006543EA">
        <w:t xml:space="preserve">toilet on his own. He alleged that he </w:t>
      </w:r>
      <w:r w:rsidR="00A35074" w:rsidRPr="006543EA">
        <w:t xml:space="preserve">had </w:t>
      </w:r>
      <w:r w:rsidR="00383B93" w:rsidRPr="006543EA">
        <w:t>no</w:t>
      </w:r>
      <w:r w:rsidR="00BA3DA4" w:rsidRPr="006543EA">
        <w:t>t had</w:t>
      </w:r>
      <w:r w:rsidR="00A35074" w:rsidRPr="006543EA">
        <w:t xml:space="preserve"> </w:t>
      </w:r>
      <w:r w:rsidR="001D7F47" w:rsidRPr="006543EA">
        <w:t xml:space="preserve">access to fresh air. As regards Valmiera Prison he submitted that he </w:t>
      </w:r>
      <w:r w:rsidR="00A35074" w:rsidRPr="006543EA">
        <w:t>had been un</w:t>
      </w:r>
      <w:r w:rsidR="001D7F47" w:rsidRPr="006543EA">
        <w:t>able to move around in his wheelchair</w:t>
      </w:r>
      <w:r w:rsidR="00BA3DA4" w:rsidRPr="006543EA">
        <w:t>,</w:t>
      </w:r>
      <w:r w:rsidR="001D7F47" w:rsidRPr="006543EA">
        <w:t xml:space="preserve"> that there </w:t>
      </w:r>
      <w:r w:rsidR="00A35074" w:rsidRPr="006543EA">
        <w:t xml:space="preserve">had been </w:t>
      </w:r>
      <w:r w:rsidR="001D7F47" w:rsidRPr="006543EA">
        <w:t xml:space="preserve">no social </w:t>
      </w:r>
      <w:r w:rsidR="00A35074" w:rsidRPr="006543EA">
        <w:t>care</w:t>
      </w:r>
      <w:r w:rsidR="00BA3DA4" w:rsidRPr="006543EA">
        <w:t xml:space="preserve"> and that</w:t>
      </w:r>
      <w:r w:rsidR="001D7F47" w:rsidRPr="006543EA">
        <w:t xml:space="preserve"> he had</w:t>
      </w:r>
      <w:r w:rsidR="00A35074" w:rsidRPr="006543EA">
        <w:t xml:space="preserve"> had</w:t>
      </w:r>
      <w:r w:rsidR="001D7F47" w:rsidRPr="006543EA">
        <w:t xml:space="preserve"> to rely on </w:t>
      </w:r>
      <w:r w:rsidR="003F2505" w:rsidRPr="006543EA">
        <w:t xml:space="preserve">the </w:t>
      </w:r>
      <w:r w:rsidR="001D7F47" w:rsidRPr="006543EA">
        <w:t>voluntary assistance of his cellmate</w:t>
      </w:r>
      <w:r w:rsidR="008F21C4" w:rsidRPr="006543EA">
        <w:t xml:space="preserve"> (see paragraph</w:t>
      </w:r>
      <w:r w:rsidR="009177E8">
        <w:t> </w:t>
      </w:r>
      <w:r w:rsidR="00BE4E42" w:rsidRPr="006543EA">
        <w:rPr>
          <w:highlight w:val="yellow"/>
        </w:rPr>
        <w:fldChar w:fldCharType="begin"/>
      </w:r>
      <w:r w:rsidR="00BE4E42" w:rsidRPr="006543EA">
        <w:instrText xml:space="preserve"> REF law_appl \h </w:instrText>
      </w:r>
      <w:r w:rsidR="00BE4E42" w:rsidRPr="006543EA">
        <w:rPr>
          <w:highlight w:val="yellow"/>
        </w:rPr>
      </w:r>
      <w:r w:rsidR="00BE4E42" w:rsidRPr="006543EA">
        <w:rPr>
          <w:highlight w:val="yellow"/>
        </w:rPr>
        <w:fldChar w:fldCharType="separate"/>
      </w:r>
      <w:r w:rsidR="002B7D34">
        <w:rPr>
          <w:noProof/>
          <w:lang w:eastAsia="en-GB"/>
        </w:rPr>
        <w:t>138</w:t>
      </w:r>
      <w:r w:rsidR="00BE4E42" w:rsidRPr="006543EA">
        <w:rPr>
          <w:highlight w:val="yellow"/>
        </w:rPr>
        <w:fldChar w:fldCharType="end"/>
      </w:r>
      <w:r w:rsidR="008F21C4" w:rsidRPr="006543EA">
        <w:t xml:space="preserve"> below)</w:t>
      </w:r>
      <w:r w:rsidR="001D7F47" w:rsidRPr="006543EA">
        <w:t>.</w:t>
      </w:r>
    </w:p>
    <w:p w:rsidR="00D822AC" w:rsidRPr="006543EA" w:rsidRDefault="00863E9A" w:rsidP="006C6E44">
      <w:pPr>
        <w:pStyle w:val="JuPara"/>
      </w:pPr>
      <w:r w:rsidRPr="006543EA">
        <w:fldChar w:fldCharType="begin"/>
      </w:r>
      <w:r w:rsidRPr="006543EA">
        <w:instrText xml:space="preserve"> SEQ level0 \*arabic </w:instrText>
      </w:r>
      <w:r w:rsidRPr="006543EA">
        <w:fldChar w:fldCharType="separate"/>
      </w:r>
      <w:r w:rsidR="002B7D34">
        <w:rPr>
          <w:noProof/>
        </w:rPr>
        <w:t>134</w:t>
      </w:r>
      <w:r w:rsidRPr="006543EA">
        <w:fldChar w:fldCharType="end"/>
      </w:r>
      <w:r w:rsidRPr="006543EA">
        <w:t>.  </w:t>
      </w:r>
      <w:r w:rsidR="006C3B56" w:rsidRPr="006543EA">
        <w:t xml:space="preserve">The Court will first turn to the facilities in Pārlielupe Prison. </w:t>
      </w:r>
      <w:r w:rsidR="00A35074" w:rsidRPr="006543EA">
        <w:t xml:space="preserve">As </w:t>
      </w:r>
      <w:r w:rsidRPr="006543EA">
        <w:t xml:space="preserve">in relation to the previous complaint, </w:t>
      </w:r>
      <w:r w:rsidR="006C3B56" w:rsidRPr="006543EA">
        <w:t>t</w:t>
      </w:r>
      <w:r w:rsidR="00D822AC" w:rsidRPr="006543EA">
        <w:t xml:space="preserve">he Court </w:t>
      </w:r>
      <w:r w:rsidR="00D822AC" w:rsidRPr="006543EA">
        <w:rPr>
          <w:rStyle w:val="sb8d990e2"/>
        </w:rPr>
        <w:t>does not consider it necessary to reach any conclusion as to whether or not the applicant exhausted domestic remedies and whether or not such domestic remedies were effective, since this part of the applicant</w:t>
      </w:r>
      <w:r w:rsidR="00EC6D66">
        <w:rPr>
          <w:rStyle w:val="sb8d990e2"/>
        </w:rPr>
        <w:t>’</w:t>
      </w:r>
      <w:r w:rsidR="00D822AC" w:rsidRPr="006543EA">
        <w:rPr>
          <w:rStyle w:val="sb8d990e2"/>
        </w:rPr>
        <w:t>s complaint is inadmissible in any event for being manifestly ill-founded.</w:t>
      </w:r>
    </w:p>
    <w:p w:rsidR="007E236A" w:rsidRPr="006543EA" w:rsidRDefault="006C6E44" w:rsidP="000B6086">
      <w:pPr>
        <w:pStyle w:val="JuPara"/>
      </w:pPr>
      <w:r w:rsidRPr="006543EA">
        <w:fldChar w:fldCharType="begin"/>
      </w:r>
      <w:r w:rsidRPr="006543EA">
        <w:instrText xml:space="preserve"> SEQ level0 \*arabic </w:instrText>
      </w:r>
      <w:r w:rsidRPr="006543EA">
        <w:fldChar w:fldCharType="separate"/>
      </w:r>
      <w:r w:rsidR="002B7D34">
        <w:rPr>
          <w:noProof/>
        </w:rPr>
        <w:t>135</w:t>
      </w:r>
      <w:r w:rsidRPr="006543EA">
        <w:fldChar w:fldCharType="end"/>
      </w:r>
      <w:r w:rsidRPr="006543EA">
        <w:t>.  The Court observe</w:t>
      </w:r>
      <w:r w:rsidR="00CE3CC4" w:rsidRPr="006543EA">
        <w:t>s</w:t>
      </w:r>
      <w:r w:rsidRPr="006543EA">
        <w:t xml:space="preserve"> that the only </w:t>
      </w:r>
      <w:r w:rsidR="009B17F4" w:rsidRPr="006543EA">
        <w:t>description</w:t>
      </w:r>
      <w:r w:rsidR="005F6ADA" w:rsidRPr="006543EA">
        <w:t xml:space="preserve"> it has about</w:t>
      </w:r>
      <w:r w:rsidRPr="006543EA">
        <w:t xml:space="preserve"> the prison facilities in Pārlielupe Prison is </w:t>
      </w:r>
      <w:r w:rsidR="00AB1165" w:rsidRPr="006543EA">
        <w:t xml:space="preserve">the </w:t>
      </w:r>
      <w:r w:rsidR="007C1E17" w:rsidRPr="006543EA">
        <w:t>description</w:t>
      </w:r>
      <w:r w:rsidRPr="006543EA">
        <w:t xml:space="preserve"> </w:t>
      </w:r>
      <w:r w:rsidR="005F6ADA" w:rsidRPr="006543EA">
        <w:t xml:space="preserve">provided </w:t>
      </w:r>
      <w:r w:rsidRPr="006543EA">
        <w:t>by the applicant</w:t>
      </w:r>
      <w:r w:rsidR="005F6ADA" w:rsidRPr="006543EA">
        <w:t>,</w:t>
      </w:r>
      <w:r w:rsidR="00862B0F" w:rsidRPr="006543EA">
        <w:t xml:space="preserve"> </w:t>
      </w:r>
      <w:r w:rsidR="005F6ADA" w:rsidRPr="006543EA">
        <w:t>which</w:t>
      </w:r>
      <w:r w:rsidR="004D53C9" w:rsidRPr="006543EA">
        <w:t xml:space="preserve"> </w:t>
      </w:r>
      <w:r w:rsidR="00862B0F" w:rsidRPr="006543EA">
        <w:t>is surprisingly scarce</w:t>
      </w:r>
      <w:r w:rsidR="007F77C3" w:rsidRPr="006543EA">
        <w:t xml:space="preserve"> </w:t>
      </w:r>
      <w:r w:rsidR="00BE5E81" w:rsidRPr="006543EA">
        <w:t>(</w:t>
      </w:r>
      <w:r w:rsidR="004D53C9" w:rsidRPr="006543EA">
        <w:t xml:space="preserve">when </w:t>
      </w:r>
      <w:r w:rsidR="007F77C3" w:rsidRPr="006543EA">
        <w:t>contrast</w:t>
      </w:r>
      <w:r w:rsidR="004D53C9" w:rsidRPr="006543EA">
        <w:t>ed</w:t>
      </w:r>
      <w:r w:rsidR="007F77C3" w:rsidRPr="006543EA">
        <w:t xml:space="preserve"> with his detailed </w:t>
      </w:r>
      <w:r w:rsidR="00CC006A" w:rsidRPr="006543EA">
        <w:t>description</w:t>
      </w:r>
      <w:r w:rsidR="007F77C3" w:rsidRPr="006543EA">
        <w:t xml:space="preserve"> in relation to Valmiera Prison)</w:t>
      </w:r>
      <w:r w:rsidR="00862B0F" w:rsidRPr="006543EA">
        <w:t xml:space="preserve">. The applicant </w:t>
      </w:r>
      <w:r w:rsidR="00383B93" w:rsidRPr="006543EA">
        <w:t>submitted</w:t>
      </w:r>
      <w:r w:rsidR="004D53C9" w:rsidRPr="006543EA">
        <w:t>,</w:t>
      </w:r>
      <w:r w:rsidR="00383B93" w:rsidRPr="006543EA">
        <w:t xml:space="preserve"> but provided no proof</w:t>
      </w:r>
      <w:r w:rsidR="004D53C9" w:rsidRPr="006543EA">
        <w:t>,</w:t>
      </w:r>
      <w:r w:rsidR="00383B93" w:rsidRPr="006543EA">
        <w:t xml:space="preserve"> that </w:t>
      </w:r>
      <w:r w:rsidR="004D53C9" w:rsidRPr="006543EA">
        <w:t xml:space="preserve">in Pārlielupe Prison </w:t>
      </w:r>
      <w:r w:rsidR="00383B93" w:rsidRPr="006543EA">
        <w:t xml:space="preserve">he </w:t>
      </w:r>
      <w:r w:rsidR="00AB1165" w:rsidRPr="006543EA">
        <w:t>had been unable to access the toilets and had not had access to fresh air</w:t>
      </w:r>
      <w:r w:rsidR="007F77C3" w:rsidRPr="006543EA">
        <w:t xml:space="preserve">. He failed to provide more information as to </w:t>
      </w:r>
      <w:r w:rsidR="00E26818" w:rsidRPr="006543EA">
        <w:t>the</w:t>
      </w:r>
      <w:r w:rsidR="007F77C3" w:rsidRPr="006543EA">
        <w:t xml:space="preserve"> location and accessibility </w:t>
      </w:r>
      <w:r w:rsidR="00E26818" w:rsidRPr="006543EA">
        <w:t>of</w:t>
      </w:r>
      <w:r w:rsidR="004D53C9" w:rsidRPr="006543EA">
        <w:t xml:space="preserve"> the</w:t>
      </w:r>
      <w:r w:rsidR="00E26818" w:rsidRPr="006543EA">
        <w:t xml:space="preserve"> toilets and exercise yard </w:t>
      </w:r>
      <w:r w:rsidR="007F77C3" w:rsidRPr="006543EA">
        <w:t>from his prison cell</w:t>
      </w:r>
      <w:r w:rsidR="00E26818" w:rsidRPr="006543EA">
        <w:t xml:space="preserve"> or from other areas in the prison</w:t>
      </w:r>
      <w:r w:rsidR="007F77C3" w:rsidRPr="006543EA">
        <w:t>.</w:t>
      </w:r>
      <w:r w:rsidR="00E26818" w:rsidRPr="006543EA">
        <w:t xml:space="preserve"> The only piece of evidence in support of his allegations was a handwritten request to the administration of Pārlielupe Prison to provide information about his state of health</w:t>
      </w:r>
      <w:r w:rsidR="005F6ADA" w:rsidRPr="006543EA">
        <w:t>, which</w:t>
      </w:r>
      <w:r w:rsidR="00E26818" w:rsidRPr="006543EA">
        <w:t xml:space="preserve"> did not indicate </w:t>
      </w:r>
      <w:r w:rsidR="0043311E" w:rsidRPr="006543EA">
        <w:t xml:space="preserve">that </w:t>
      </w:r>
      <w:r w:rsidR="008F21C4" w:rsidRPr="006543EA">
        <w:t>he</w:t>
      </w:r>
      <w:r w:rsidR="00E26818" w:rsidRPr="006543EA">
        <w:t xml:space="preserve"> had any problems with </w:t>
      </w:r>
      <w:r w:rsidR="005F6ADA" w:rsidRPr="006543EA">
        <w:t>mobility</w:t>
      </w:r>
      <w:r w:rsidR="00E26818" w:rsidRPr="006543EA">
        <w:t xml:space="preserve"> </w:t>
      </w:r>
      <w:r w:rsidR="004D53C9" w:rsidRPr="006543EA">
        <w:t xml:space="preserve">or with </w:t>
      </w:r>
      <w:r w:rsidR="00E26818" w:rsidRPr="006543EA">
        <w:t xml:space="preserve">using </w:t>
      </w:r>
      <w:r w:rsidR="008F21C4" w:rsidRPr="006543EA">
        <w:t xml:space="preserve">or accessing </w:t>
      </w:r>
      <w:r w:rsidR="00E26818" w:rsidRPr="006543EA">
        <w:t>any prison facilities</w:t>
      </w:r>
      <w:r w:rsidR="008F15F7" w:rsidRPr="006543EA">
        <w:t xml:space="preserve"> (contrast with the evidence submitted in support of his complaint in relation to Valmiera Prison</w:t>
      </w:r>
      <w:r w:rsidR="00024BB3" w:rsidRPr="006543EA">
        <w:t>, see paragraphs</w:t>
      </w:r>
      <w:r w:rsidR="009177E8">
        <w:t> </w:t>
      </w:r>
      <w:r w:rsidR="00480C11" w:rsidRPr="006543EA">
        <w:fldChar w:fldCharType="begin"/>
      </w:r>
      <w:r w:rsidR="00480C11" w:rsidRPr="006543EA">
        <w:instrText xml:space="preserve"> REF facts_VCB_start \h </w:instrText>
      </w:r>
      <w:r w:rsidR="00480C11" w:rsidRPr="006543EA">
        <w:fldChar w:fldCharType="separate"/>
      </w:r>
      <w:r w:rsidR="002B7D34">
        <w:rPr>
          <w:noProof/>
        </w:rPr>
        <w:t>70</w:t>
      </w:r>
      <w:r w:rsidR="00480C11" w:rsidRPr="006543EA">
        <w:fldChar w:fldCharType="end"/>
      </w:r>
      <w:r w:rsidR="002A5A93">
        <w:noBreakHyphen/>
      </w:r>
      <w:r w:rsidR="00480C11" w:rsidRPr="006543EA">
        <w:fldChar w:fldCharType="begin"/>
      </w:r>
      <w:r w:rsidR="00480C11" w:rsidRPr="006543EA">
        <w:instrText xml:space="preserve"> REF facts_VCB_end \h </w:instrText>
      </w:r>
      <w:r w:rsidR="00480C11" w:rsidRPr="006543EA">
        <w:fldChar w:fldCharType="separate"/>
      </w:r>
      <w:r w:rsidR="002B7D34">
        <w:rPr>
          <w:noProof/>
          <w:color w:val="000000"/>
          <w:szCs w:val="24"/>
          <w:lang w:eastAsia="en-GB"/>
        </w:rPr>
        <w:t>75</w:t>
      </w:r>
      <w:r w:rsidR="00480C11" w:rsidRPr="006543EA">
        <w:fldChar w:fldCharType="end"/>
      </w:r>
      <w:r w:rsidR="008F15F7" w:rsidRPr="006543EA">
        <w:t>)</w:t>
      </w:r>
      <w:r w:rsidR="00E26818" w:rsidRPr="006543EA">
        <w:t xml:space="preserve">. The applicant himself, in his observations in reply to those of the Government, focused on the facilities in Valmiera Prison and did not </w:t>
      </w:r>
      <w:r w:rsidR="00AE0DB6" w:rsidRPr="006543EA">
        <w:t xml:space="preserve">specifically </w:t>
      </w:r>
      <w:r w:rsidR="00E45878" w:rsidRPr="006543EA">
        <w:t xml:space="preserve">refer to </w:t>
      </w:r>
      <w:r w:rsidR="00E26818" w:rsidRPr="006543EA">
        <w:t>those in Pārlielupe Prison. In such circumstances</w:t>
      </w:r>
      <w:r w:rsidR="00E45878" w:rsidRPr="006543EA">
        <w:t>,</w:t>
      </w:r>
      <w:r w:rsidR="00E26818" w:rsidRPr="006543EA">
        <w:t xml:space="preserve"> the Court considers that the applicant</w:t>
      </w:r>
      <w:r w:rsidR="00EC6D66">
        <w:t>’</w:t>
      </w:r>
      <w:r w:rsidR="00E26818" w:rsidRPr="006543EA">
        <w:t xml:space="preserve">s complaint </w:t>
      </w:r>
      <w:r w:rsidR="001B0008" w:rsidRPr="006543EA">
        <w:t>does not contain sufficient detail for the Court to consider that he ha</w:t>
      </w:r>
      <w:r w:rsidR="009C166F" w:rsidRPr="006543EA">
        <w:t>s</w:t>
      </w:r>
      <w:r w:rsidR="001B0008" w:rsidRPr="006543EA">
        <w:t xml:space="preserve"> raised a </w:t>
      </w:r>
      <w:r w:rsidR="001B0008" w:rsidRPr="006543EA">
        <w:rPr>
          <w:i/>
        </w:rPr>
        <w:t>prima facie</w:t>
      </w:r>
      <w:r w:rsidR="001B0008" w:rsidRPr="006543EA">
        <w:t xml:space="preserve"> arguable complaint under Article 3 of the Convention</w:t>
      </w:r>
      <w:r w:rsidR="00E26818" w:rsidRPr="006543EA">
        <w:t xml:space="preserve"> </w:t>
      </w:r>
      <w:r w:rsidR="00E26818" w:rsidRPr="006543EA">
        <w:rPr>
          <w:rStyle w:val="sb8d990e2"/>
        </w:rPr>
        <w:t>about the adequacy of prison facilities in Pārlielupe Prison</w:t>
      </w:r>
      <w:r w:rsidR="001B0008" w:rsidRPr="006543EA">
        <w:t xml:space="preserve">. </w:t>
      </w:r>
      <w:r w:rsidR="00E26818" w:rsidRPr="006543EA">
        <w:t xml:space="preserve">The Court concludes that his complaint in that regard is manifestly ill-founded and must </w:t>
      </w:r>
      <w:r w:rsidR="001056E3" w:rsidRPr="006543EA">
        <w:t xml:space="preserve">therefore </w:t>
      </w:r>
      <w:r w:rsidR="00E26818" w:rsidRPr="006543EA">
        <w:t xml:space="preserve">be </w:t>
      </w:r>
      <w:r w:rsidR="006D65A9">
        <w:t>dismissed</w:t>
      </w:r>
      <w:r w:rsidR="00355941" w:rsidRPr="006543EA">
        <w:t xml:space="preserve"> in accordance with Article</w:t>
      </w:r>
      <w:r w:rsidR="00E26818" w:rsidRPr="006543EA">
        <w:t> </w:t>
      </w:r>
      <w:r w:rsidR="00355941" w:rsidRPr="006543EA">
        <w:t>35</w:t>
      </w:r>
      <w:r w:rsidR="00E26818" w:rsidRPr="006543EA">
        <w:t> </w:t>
      </w:r>
      <w:r w:rsidR="00355941" w:rsidRPr="006543EA">
        <w:t>§§ 3 (a) and 4 of the Convention.</w:t>
      </w:r>
    </w:p>
    <w:p w:rsidR="00E10492" w:rsidRDefault="003E5FAF" w:rsidP="000B6086">
      <w:pPr>
        <w:pStyle w:val="JuPara"/>
      </w:pPr>
      <w:r w:rsidRPr="006543EA">
        <w:fldChar w:fldCharType="begin"/>
      </w:r>
      <w:r w:rsidRPr="006543EA">
        <w:instrText xml:space="preserve"> SEQ level0 \*arabic </w:instrText>
      </w:r>
      <w:r w:rsidRPr="006543EA">
        <w:fldChar w:fldCharType="separate"/>
      </w:r>
      <w:r w:rsidR="002B7D34">
        <w:rPr>
          <w:noProof/>
        </w:rPr>
        <w:t>136</w:t>
      </w:r>
      <w:r w:rsidRPr="006543EA">
        <w:fldChar w:fldCharType="end"/>
      </w:r>
      <w:r w:rsidRPr="006543EA">
        <w:t>.  Turning to the applicant</w:t>
      </w:r>
      <w:r w:rsidR="00EC6D66">
        <w:t>’</w:t>
      </w:r>
      <w:r w:rsidRPr="006543EA">
        <w:t xml:space="preserve">s complaint </w:t>
      </w:r>
      <w:r w:rsidR="00A77BF4" w:rsidRPr="006543EA">
        <w:t xml:space="preserve">regarding </w:t>
      </w:r>
      <w:r w:rsidRPr="006543EA">
        <w:t xml:space="preserve">the </w:t>
      </w:r>
      <w:r w:rsidR="007410C2" w:rsidRPr="006543EA">
        <w:t>unsuitability</w:t>
      </w:r>
      <w:r w:rsidRPr="006543EA">
        <w:t xml:space="preserve"> of prison facilities in Valmiera Prison, the Court notes that his </w:t>
      </w:r>
      <w:r w:rsidR="007423D3" w:rsidRPr="006543EA">
        <w:t>description</w:t>
      </w:r>
      <w:r w:rsidRPr="006543EA">
        <w:t xml:space="preserve"> is </w:t>
      </w:r>
      <w:r w:rsidR="00AB4C2C" w:rsidRPr="006543EA">
        <w:t xml:space="preserve">sufficiently </w:t>
      </w:r>
      <w:r w:rsidRPr="006543EA">
        <w:t>detailed</w:t>
      </w:r>
      <w:r w:rsidR="0096288A" w:rsidRPr="006543EA">
        <w:t>,</w:t>
      </w:r>
      <w:r w:rsidRPr="006543EA">
        <w:t xml:space="preserve"> </w:t>
      </w:r>
      <w:r w:rsidR="006618D2" w:rsidRPr="006543EA">
        <w:t>and provides the essence of his grievances</w:t>
      </w:r>
      <w:r w:rsidRPr="006543EA">
        <w:t xml:space="preserve"> </w:t>
      </w:r>
      <w:r w:rsidR="006618D2" w:rsidRPr="006543EA">
        <w:t xml:space="preserve">in relation to that facility. Furthermore, he submitted various reports by the National Human Rights Office and other authorities (see paragraphs </w:t>
      </w:r>
      <w:r w:rsidR="006618D2" w:rsidRPr="006543EA">
        <w:fldChar w:fldCharType="begin"/>
      </w:r>
      <w:r w:rsidR="006618D2" w:rsidRPr="006543EA">
        <w:instrText xml:space="preserve"> REF facts_VCB_start \h </w:instrText>
      </w:r>
      <w:r w:rsidR="006618D2" w:rsidRPr="006543EA">
        <w:fldChar w:fldCharType="separate"/>
      </w:r>
      <w:r w:rsidR="002B7D34">
        <w:rPr>
          <w:noProof/>
        </w:rPr>
        <w:t>70</w:t>
      </w:r>
      <w:r w:rsidR="006618D2" w:rsidRPr="006543EA">
        <w:fldChar w:fldCharType="end"/>
      </w:r>
      <w:r w:rsidR="006618D2" w:rsidRPr="006543EA">
        <w:t>-</w:t>
      </w:r>
      <w:r w:rsidR="006618D2" w:rsidRPr="006543EA">
        <w:fldChar w:fldCharType="begin"/>
      </w:r>
      <w:r w:rsidR="006618D2" w:rsidRPr="006543EA">
        <w:instrText xml:space="preserve"> REF facts_VCB_end \h </w:instrText>
      </w:r>
      <w:r w:rsidR="006618D2" w:rsidRPr="006543EA">
        <w:fldChar w:fldCharType="separate"/>
      </w:r>
      <w:r w:rsidR="002B7D34">
        <w:rPr>
          <w:noProof/>
          <w:color w:val="000000"/>
          <w:szCs w:val="24"/>
          <w:lang w:eastAsia="en-GB"/>
        </w:rPr>
        <w:t>75</w:t>
      </w:r>
      <w:r w:rsidR="006618D2" w:rsidRPr="006543EA">
        <w:fldChar w:fldCharType="end"/>
      </w:r>
      <w:r w:rsidR="00AB4C2C" w:rsidRPr="006543EA">
        <w:t xml:space="preserve"> </w:t>
      </w:r>
      <w:r w:rsidR="006618D2" w:rsidRPr="006543EA">
        <w:t>above) in support of this complaint</w:t>
      </w:r>
      <w:r w:rsidR="00E45878" w:rsidRPr="006543EA">
        <w:t>,</w:t>
      </w:r>
      <w:r w:rsidR="006618D2" w:rsidRPr="006543EA">
        <w:t xml:space="preserve"> in contrast to his complaint about Pārlielupe Prison.</w:t>
      </w:r>
      <w:r w:rsidR="00AB4C2C" w:rsidRPr="006543EA">
        <w:t xml:space="preserve"> In such circumstances</w:t>
      </w:r>
      <w:r w:rsidR="00E45878" w:rsidRPr="006543EA">
        <w:t>,</w:t>
      </w:r>
      <w:r w:rsidR="00AB4C2C" w:rsidRPr="006543EA">
        <w:t xml:space="preserve"> the Court considers that the applicant has </w:t>
      </w:r>
      <w:r w:rsidR="00E45878" w:rsidRPr="006543EA">
        <w:t xml:space="preserve">set out </w:t>
      </w:r>
      <w:r w:rsidR="00AB4C2C" w:rsidRPr="006543EA">
        <w:t xml:space="preserve">the basis of a </w:t>
      </w:r>
      <w:r w:rsidR="00AB4C2C" w:rsidRPr="006543EA">
        <w:rPr>
          <w:i/>
        </w:rPr>
        <w:t>prima facie</w:t>
      </w:r>
      <w:r w:rsidR="00AB4C2C" w:rsidRPr="006543EA">
        <w:t xml:space="preserve"> arguable claim under Article 3 of the Convention</w:t>
      </w:r>
      <w:r w:rsidR="00ED781F" w:rsidRPr="006543EA">
        <w:t xml:space="preserve"> about the adequacy of the prison facilities in Valmiera Prison</w:t>
      </w:r>
      <w:r w:rsidR="00AB4C2C" w:rsidRPr="006543EA">
        <w:t>.</w:t>
      </w:r>
    </w:p>
    <w:p w:rsidR="00ED781F" w:rsidRPr="006543EA" w:rsidRDefault="00ED781F" w:rsidP="000B6086">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137</w:t>
      </w:r>
      <w:r w:rsidRPr="006543EA">
        <w:fldChar w:fldCharType="end"/>
      </w:r>
      <w:r w:rsidRPr="006543EA">
        <w:t>.  </w:t>
      </w:r>
      <w:r w:rsidR="00F012A5" w:rsidRPr="006543EA">
        <w:t xml:space="preserve">In </w:t>
      </w:r>
      <w:r w:rsidR="00E45878" w:rsidRPr="006543EA">
        <w:t xml:space="preserve">the </w:t>
      </w:r>
      <w:r w:rsidR="00F012A5" w:rsidRPr="006543EA">
        <w:t xml:space="preserve">light of the above, </w:t>
      </w:r>
      <w:r w:rsidR="00265ACD" w:rsidRPr="006543EA">
        <w:rPr>
          <w:rStyle w:val="sb8d990e2"/>
        </w:rPr>
        <w:t>the Court considers that the applicant</w:t>
      </w:r>
      <w:r w:rsidR="00EC6D66">
        <w:rPr>
          <w:rStyle w:val="sb8d990e2"/>
        </w:rPr>
        <w:t>’</w:t>
      </w:r>
      <w:r w:rsidR="00265ACD" w:rsidRPr="006543EA">
        <w:rPr>
          <w:rStyle w:val="sb8d990e2"/>
        </w:rPr>
        <w:t>s</w:t>
      </w:r>
      <w:r w:rsidR="00F012A5" w:rsidRPr="006543EA">
        <w:rPr>
          <w:rStyle w:val="sb8d990e2"/>
        </w:rPr>
        <w:t xml:space="preserve"> complaint </w:t>
      </w:r>
      <w:r w:rsidR="00265ACD" w:rsidRPr="006543EA">
        <w:rPr>
          <w:rStyle w:val="sb8d990e2"/>
        </w:rPr>
        <w:t xml:space="preserve">about the adequacy of the prison facilities in Valmiera Prison </w:t>
      </w:r>
      <w:r w:rsidR="00F012A5" w:rsidRPr="006543EA">
        <w:rPr>
          <w:rStyle w:val="sb8d990e2"/>
        </w:rPr>
        <w:t>is not manifestly ill</w:t>
      </w:r>
      <w:r w:rsidR="00F012A5" w:rsidRPr="006543EA">
        <w:rPr>
          <w:rStyle w:val="sb8d990e2"/>
        </w:rPr>
        <w:noBreakHyphen/>
        <w:t>founded within the meaning of Article 35 § 3 (a) of the Convention. It further notes that it is not inadmissible on any other grounds. It must therefore be declared admissible.</w:t>
      </w:r>
    </w:p>
    <w:p w:rsidR="009B44E0" w:rsidRPr="006543EA" w:rsidRDefault="002A5A93" w:rsidP="002A5A93">
      <w:pPr>
        <w:pStyle w:val="JuHA"/>
        <w:tabs>
          <w:tab w:val="clear" w:pos="584"/>
        </w:tabs>
        <w:ind w:left="592" w:firstLine="0"/>
        <w:outlineLvl w:val="0"/>
      </w:pPr>
      <w:r>
        <w:t>B.  </w:t>
      </w:r>
      <w:r w:rsidR="009B44E0" w:rsidRPr="006543EA">
        <w:t>Merits</w:t>
      </w:r>
    </w:p>
    <w:p w:rsidR="009B44E0" w:rsidRPr="006543EA" w:rsidRDefault="009B44E0" w:rsidP="009B44E0">
      <w:pPr>
        <w:pStyle w:val="JuH1"/>
        <w:outlineLvl w:val="0"/>
      </w:pPr>
      <w:r w:rsidRPr="006543EA">
        <w:t>1.  Parties</w:t>
      </w:r>
      <w:r w:rsidR="00EC6D66">
        <w:t>’</w:t>
      </w:r>
      <w:r w:rsidRPr="006543EA">
        <w:t xml:space="preserve"> submissions</w:t>
      </w:r>
    </w:p>
    <w:p w:rsidR="007F1BAB" w:rsidRPr="006543EA" w:rsidRDefault="002A5A93" w:rsidP="00C953BA">
      <w:pPr>
        <w:pStyle w:val="JuHa0"/>
        <w:outlineLvl w:val="0"/>
      </w:pPr>
      <w:r>
        <w:t>(a)  </w:t>
      </w:r>
      <w:r w:rsidR="007F1BAB" w:rsidRPr="006543EA">
        <w:t>The applicant</w:t>
      </w:r>
    </w:p>
    <w:bookmarkStart w:id="31" w:name="law_appl"/>
    <w:p w:rsidR="00E10492" w:rsidRDefault="009B44E0" w:rsidP="006872B9">
      <w:pPr>
        <w:pStyle w:val="JuPara"/>
        <w:rPr>
          <w:lang w:eastAsia="en-GB"/>
        </w:rPr>
      </w:pPr>
      <w:r w:rsidRPr="006543EA">
        <w:rPr>
          <w:lang w:eastAsia="en-GB"/>
        </w:rPr>
        <w:fldChar w:fldCharType="begin"/>
      </w:r>
      <w:r w:rsidRPr="006543EA">
        <w:rPr>
          <w:lang w:eastAsia="en-GB"/>
        </w:rPr>
        <w:instrText xml:space="preserve"> SEQ level0 \*arabic </w:instrText>
      </w:r>
      <w:r w:rsidRPr="006543EA">
        <w:rPr>
          <w:lang w:eastAsia="en-GB"/>
        </w:rPr>
        <w:fldChar w:fldCharType="separate"/>
      </w:r>
      <w:r w:rsidR="002B7D34">
        <w:rPr>
          <w:noProof/>
          <w:lang w:eastAsia="en-GB"/>
        </w:rPr>
        <w:t>138</w:t>
      </w:r>
      <w:r w:rsidRPr="006543EA">
        <w:rPr>
          <w:lang w:eastAsia="en-GB"/>
        </w:rPr>
        <w:fldChar w:fldCharType="end"/>
      </w:r>
      <w:bookmarkEnd w:id="31"/>
      <w:r w:rsidRPr="006543EA">
        <w:rPr>
          <w:lang w:eastAsia="en-GB"/>
        </w:rPr>
        <w:t>.  </w:t>
      </w:r>
      <w:r w:rsidR="0092304B" w:rsidRPr="006543EA">
        <w:rPr>
          <w:lang w:eastAsia="en-GB"/>
        </w:rPr>
        <w:t xml:space="preserve">It transpired from the documents submitted by the applicant </w:t>
      </w:r>
      <w:r w:rsidR="00DF2B4E" w:rsidRPr="006543EA">
        <w:rPr>
          <w:lang w:eastAsia="en-GB"/>
        </w:rPr>
        <w:t xml:space="preserve">that certain facilities in Valmiera Prison were not </w:t>
      </w:r>
      <w:r w:rsidR="0031288A" w:rsidRPr="006543EA">
        <w:rPr>
          <w:lang w:eastAsia="en-GB"/>
        </w:rPr>
        <w:t>suitable</w:t>
      </w:r>
      <w:r w:rsidR="00DF2B4E" w:rsidRPr="006543EA">
        <w:rPr>
          <w:lang w:eastAsia="en-GB"/>
        </w:rPr>
        <w:t xml:space="preserve"> for disabled </w:t>
      </w:r>
      <w:r w:rsidR="00277A30" w:rsidRPr="006543EA">
        <w:rPr>
          <w:lang w:eastAsia="en-GB"/>
        </w:rPr>
        <w:t xml:space="preserve">people </w:t>
      </w:r>
      <w:r w:rsidR="0031288A" w:rsidRPr="006543EA">
        <w:rPr>
          <w:lang w:eastAsia="en-GB"/>
        </w:rPr>
        <w:t xml:space="preserve">in </w:t>
      </w:r>
      <w:r w:rsidR="005F6ADA" w:rsidRPr="006543EA">
        <w:rPr>
          <w:lang w:eastAsia="en-GB"/>
        </w:rPr>
        <w:t xml:space="preserve">a </w:t>
      </w:r>
      <w:r w:rsidR="0031288A" w:rsidRPr="006543EA">
        <w:rPr>
          <w:lang w:eastAsia="en-GB"/>
        </w:rPr>
        <w:t>wheelchair such as him</w:t>
      </w:r>
      <w:r w:rsidR="00DF2B4E" w:rsidRPr="006543EA">
        <w:rPr>
          <w:lang w:eastAsia="en-GB"/>
        </w:rPr>
        <w:t xml:space="preserve">. </w:t>
      </w:r>
      <w:r w:rsidR="00430F46" w:rsidRPr="006543EA">
        <w:rPr>
          <w:lang w:eastAsia="en-GB"/>
        </w:rPr>
        <w:t xml:space="preserve">Several areas were inaccessible in a wheelchair. </w:t>
      </w:r>
      <w:r w:rsidR="00DF2B4E" w:rsidRPr="006543EA">
        <w:rPr>
          <w:lang w:eastAsia="en-GB"/>
        </w:rPr>
        <w:t xml:space="preserve">For example, </w:t>
      </w:r>
      <w:r w:rsidR="00426E34" w:rsidRPr="006543EA">
        <w:rPr>
          <w:lang w:eastAsia="en-GB"/>
        </w:rPr>
        <w:t xml:space="preserve">he </w:t>
      </w:r>
      <w:r w:rsidR="00D32DDF" w:rsidRPr="006543EA">
        <w:rPr>
          <w:lang w:eastAsia="en-GB"/>
        </w:rPr>
        <w:t xml:space="preserve">could not </w:t>
      </w:r>
      <w:r w:rsidR="00E34E1D" w:rsidRPr="006543EA">
        <w:rPr>
          <w:lang w:eastAsia="en-GB"/>
        </w:rPr>
        <w:t xml:space="preserve">leave </w:t>
      </w:r>
      <w:r w:rsidR="00EE1199" w:rsidRPr="006543EA">
        <w:rPr>
          <w:lang w:eastAsia="en-GB"/>
        </w:rPr>
        <w:t>the living area in his unit</w:t>
      </w:r>
      <w:r w:rsidR="00EB21F3" w:rsidRPr="006543EA">
        <w:rPr>
          <w:lang w:eastAsia="en-GB"/>
        </w:rPr>
        <w:t xml:space="preserve"> </w:t>
      </w:r>
      <w:r w:rsidR="00E34E1D" w:rsidRPr="006543EA">
        <w:rPr>
          <w:lang w:eastAsia="en-GB"/>
        </w:rPr>
        <w:t>independently,</w:t>
      </w:r>
      <w:r w:rsidR="00AE0DB6" w:rsidRPr="006543EA">
        <w:rPr>
          <w:lang w:eastAsia="en-GB"/>
        </w:rPr>
        <w:t xml:space="preserve"> nor could</w:t>
      </w:r>
      <w:r w:rsidR="00E34E1D" w:rsidRPr="006543EA">
        <w:rPr>
          <w:lang w:eastAsia="en-GB"/>
        </w:rPr>
        <w:t xml:space="preserve"> </w:t>
      </w:r>
      <w:r w:rsidR="00EE1199" w:rsidRPr="006543EA">
        <w:rPr>
          <w:lang w:eastAsia="en-GB"/>
        </w:rPr>
        <w:t xml:space="preserve">he access the </w:t>
      </w:r>
      <w:r w:rsidR="00B45257" w:rsidRPr="006543EA">
        <w:rPr>
          <w:lang w:eastAsia="en-GB"/>
        </w:rPr>
        <w:t xml:space="preserve">toilets, </w:t>
      </w:r>
      <w:r w:rsidR="00EE1199" w:rsidRPr="006543EA">
        <w:rPr>
          <w:lang w:eastAsia="en-GB"/>
        </w:rPr>
        <w:t>canteen, sauna, library, shop, gym, meeting room or telephone room.</w:t>
      </w:r>
      <w:r w:rsidR="00430F46" w:rsidRPr="006543EA">
        <w:rPr>
          <w:lang w:eastAsia="en-GB"/>
        </w:rPr>
        <w:t xml:space="preserve"> I</w:t>
      </w:r>
      <w:r w:rsidR="00EE1199" w:rsidRPr="006543EA">
        <w:rPr>
          <w:lang w:eastAsia="en-GB"/>
        </w:rPr>
        <w:t>n the meeting room, where he had</w:t>
      </w:r>
      <w:r w:rsidR="00C638F2" w:rsidRPr="006543EA">
        <w:rPr>
          <w:lang w:eastAsia="en-GB"/>
        </w:rPr>
        <w:t xml:space="preserve"> conjugal</w:t>
      </w:r>
      <w:r w:rsidR="00EE1199" w:rsidRPr="006543EA">
        <w:rPr>
          <w:lang w:eastAsia="en-GB"/>
        </w:rPr>
        <w:t xml:space="preserve"> </w:t>
      </w:r>
      <w:r w:rsidR="00C638F2" w:rsidRPr="006543EA">
        <w:rPr>
          <w:lang w:eastAsia="en-GB"/>
        </w:rPr>
        <w:t>visits</w:t>
      </w:r>
      <w:r w:rsidR="00EE1199" w:rsidRPr="006543EA">
        <w:rPr>
          <w:lang w:eastAsia="en-GB"/>
        </w:rPr>
        <w:t xml:space="preserve"> with his wife, he could not access the sanitation facilities (toilets and shower) because the doors were too narrow. </w:t>
      </w:r>
      <w:r w:rsidR="00B52739" w:rsidRPr="006543EA">
        <w:rPr>
          <w:lang w:eastAsia="en-GB"/>
        </w:rPr>
        <w:t>As</w:t>
      </w:r>
      <w:r w:rsidR="00EE1199" w:rsidRPr="006543EA">
        <w:rPr>
          <w:lang w:eastAsia="en-GB"/>
        </w:rPr>
        <w:t xml:space="preserve"> </w:t>
      </w:r>
      <w:r w:rsidR="001904D3" w:rsidRPr="006543EA">
        <w:rPr>
          <w:lang w:eastAsia="en-GB"/>
        </w:rPr>
        <w:t xml:space="preserve">his </w:t>
      </w:r>
      <w:r w:rsidR="00EE1199" w:rsidRPr="006543EA">
        <w:rPr>
          <w:lang w:eastAsia="en-GB"/>
        </w:rPr>
        <w:t xml:space="preserve">wife could not carry him </w:t>
      </w:r>
      <w:r w:rsidR="00B52739" w:rsidRPr="006543EA">
        <w:rPr>
          <w:lang w:eastAsia="en-GB"/>
        </w:rPr>
        <w:t>in</w:t>
      </w:r>
      <w:r w:rsidR="00EE1199" w:rsidRPr="006543EA">
        <w:rPr>
          <w:lang w:eastAsia="en-GB"/>
        </w:rPr>
        <w:t>to these facilities</w:t>
      </w:r>
      <w:r w:rsidR="00B52739" w:rsidRPr="006543EA">
        <w:rPr>
          <w:lang w:eastAsia="en-GB"/>
        </w:rPr>
        <w:t>,</w:t>
      </w:r>
      <w:r w:rsidR="00EE1199" w:rsidRPr="006543EA">
        <w:rPr>
          <w:lang w:eastAsia="en-GB"/>
        </w:rPr>
        <w:t xml:space="preserve"> he had to </w:t>
      </w:r>
      <w:r w:rsidR="00A1246D" w:rsidRPr="006543EA">
        <w:rPr>
          <w:lang w:eastAsia="en-GB"/>
        </w:rPr>
        <w:t>use</w:t>
      </w:r>
      <w:r w:rsidR="00EE1199" w:rsidRPr="006543EA">
        <w:rPr>
          <w:lang w:eastAsia="en-GB"/>
        </w:rPr>
        <w:t xml:space="preserve"> a plastic bottle</w:t>
      </w:r>
      <w:r w:rsidR="00B52739" w:rsidRPr="006543EA">
        <w:rPr>
          <w:lang w:eastAsia="en-GB"/>
        </w:rPr>
        <w:t xml:space="preserve"> and plastic bag </w:t>
      </w:r>
      <w:r w:rsidR="00A1246D" w:rsidRPr="006543EA">
        <w:rPr>
          <w:lang w:eastAsia="en-GB"/>
        </w:rPr>
        <w:t>instead of the toilet</w:t>
      </w:r>
      <w:r w:rsidR="00EE1199" w:rsidRPr="006543EA">
        <w:rPr>
          <w:lang w:eastAsia="en-GB"/>
        </w:rPr>
        <w:t>. He could not use the shower at all</w:t>
      </w:r>
      <w:r w:rsidR="005F6ADA" w:rsidRPr="006543EA">
        <w:rPr>
          <w:lang w:eastAsia="en-GB"/>
        </w:rPr>
        <w:t xml:space="preserve"> </w:t>
      </w:r>
      <w:r w:rsidR="00AE0DB6" w:rsidRPr="006543EA">
        <w:rPr>
          <w:lang w:eastAsia="en-GB"/>
        </w:rPr>
        <w:t>and</w:t>
      </w:r>
      <w:r w:rsidR="00EE1199" w:rsidRPr="006543EA">
        <w:rPr>
          <w:lang w:eastAsia="en-GB"/>
        </w:rPr>
        <w:t xml:space="preserve"> could only clean himself with a damp towel. This had been extremely humiliating.</w:t>
      </w:r>
    </w:p>
    <w:p w:rsidR="00B901F9" w:rsidRPr="006543EA" w:rsidRDefault="00B52739" w:rsidP="006872B9">
      <w:pPr>
        <w:pStyle w:val="JuPara"/>
        <w:rPr>
          <w:lang w:eastAsia="en-GB"/>
        </w:rPr>
      </w:pPr>
      <w:r w:rsidRPr="006543EA">
        <w:rPr>
          <w:lang w:eastAsia="en-GB"/>
        </w:rPr>
        <w:fldChar w:fldCharType="begin"/>
      </w:r>
      <w:r w:rsidRPr="006543EA">
        <w:rPr>
          <w:lang w:eastAsia="en-GB"/>
        </w:rPr>
        <w:instrText xml:space="preserve"> SEQ level0 \*arabic </w:instrText>
      </w:r>
      <w:r w:rsidRPr="006543EA">
        <w:rPr>
          <w:lang w:eastAsia="en-GB"/>
        </w:rPr>
        <w:fldChar w:fldCharType="separate"/>
      </w:r>
      <w:r w:rsidR="002B7D34">
        <w:rPr>
          <w:noProof/>
          <w:lang w:eastAsia="en-GB"/>
        </w:rPr>
        <w:t>139</w:t>
      </w:r>
      <w:r w:rsidRPr="006543EA">
        <w:rPr>
          <w:lang w:eastAsia="en-GB"/>
        </w:rPr>
        <w:fldChar w:fldCharType="end"/>
      </w:r>
      <w:r w:rsidRPr="006543EA">
        <w:rPr>
          <w:lang w:eastAsia="en-GB"/>
        </w:rPr>
        <w:t>.  </w:t>
      </w:r>
      <w:r w:rsidR="00BF49FC" w:rsidRPr="006543EA">
        <w:rPr>
          <w:lang w:eastAsia="en-GB"/>
        </w:rPr>
        <w:t>The applicant admitted that the administration of Valmiera Prison had made</w:t>
      </w:r>
      <w:r w:rsidR="00B901F9" w:rsidRPr="006543EA">
        <w:rPr>
          <w:lang w:eastAsia="en-GB"/>
        </w:rPr>
        <w:t xml:space="preserve"> some</w:t>
      </w:r>
      <w:r w:rsidR="00BF49FC" w:rsidRPr="006543EA">
        <w:rPr>
          <w:lang w:eastAsia="en-GB"/>
        </w:rPr>
        <w:t xml:space="preserve"> effort</w:t>
      </w:r>
      <w:r w:rsidR="00347AEF" w:rsidRPr="006543EA">
        <w:rPr>
          <w:lang w:eastAsia="en-GB"/>
        </w:rPr>
        <w:t>s</w:t>
      </w:r>
      <w:r w:rsidR="00BF49FC" w:rsidRPr="006543EA">
        <w:rPr>
          <w:lang w:eastAsia="en-GB"/>
        </w:rPr>
        <w:t xml:space="preserve">. He admitted to have been exempted from daily check-ups, which had taken place three times a day in the outdoor yard. He mentioned that a wooden ramp had been installed to </w:t>
      </w:r>
      <w:r w:rsidR="00034511" w:rsidRPr="006543EA">
        <w:rPr>
          <w:lang w:eastAsia="en-GB"/>
        </w:rPr>
        <w:t>provide</w:t>
      </w:r>
      <w:r w:rsidR="00BF49FC" w:rsidRPr="006543EA">
        <w:rPr>
          <w:lang w:eastAsia="en-GB"/>
        </w:rPr>
        <w:t xml:space="preserve"> access </w:t>
      </w:r>
      <w:r w:rsidR="00034511" w:rsidRPr="006543EA">
        <w:rPr>
          <w:lang w:eastAsia="en-GB"/>
        </w:rPr>
        <w:t xml:space="preserve">to </w:t>
      </w:r>
      <w:r w:rsidR="00347AEF" w:rsidRPr="006543EA">
        <w:rPr>
          <w:lang w:eastAsia="en-GB"/>
        </w:rPr>
        <w:t xml:space="preserve">that </w:t>
      </w:r>
      <w:r w:rsidR="00BF49FC" w:rsidRPr="006543EA">
        <w:rPr>
          <w:lang w:eastAsia="en-GB"/>
        </w:rPr>
        <w:t>yard</w:t>
      </w:r>
      <w:r w:rsidR="00347AEF" w:rsidRPr="006543EA">
        <w:rPr>
          <w:lang w:eastAsia="en-GB"/>
        </w:rPr>
        <w:t>;</w:t>
      </w:r>
      <w:r w:rsidR="00BF49FC" w:rsidRPr="006543EA">
        <w:rPr>
          <w:lang w:eastAsia="en-GB"/>
        </w:rPr>
        <w:t xml:space="preserve"> </w:t>
      </w:r>
      <w:r w:rsidR="00347AEF" w:rsidRPr="006543EA">
        <w:rPr>
          <w:lang w:eastAsia="en-GB"/>
        </w:rPr>
        <w:t>however</w:t>
      </w:r>
      <w:r w:rsidR="00B901F9" w:rsidRPr="006543EA">
        <w:rPr>
          <w:lang w:eastAsia="en-GB"/>
        </w:rPr>
        <w:t xml:space="preserve">, these efforts were connected with his physical inability to access certain areas in the prison and </w:t>
      </w:r>
      <w:r w:rsidR="00AE0DB6" w:rsidRPr="006543EA">
        <w:rPr>
          <w:lang w:eastAsia="en-GB"/>
        </w:rPr>
        <w:t xml:space="preserve">was not </w:t>
      </w:r>
      <w:r w:rsidR="00B901F9" w:rsidRPr="006543EA">
        <w:rPr>
          <w:lang w:eastAsia="en-GB"/>
        </w:rPr>
        <w:t xml:space="preserve">evidence </w:t>
      </w:r>
      <w:r w:rsidR="00AE0DB6" w:rsidRPr="006543EA">
        <w:rPr>
          <w:lang w:eastAsia="en-GB"/>
        </w:rPr>
        <w:t>that</w:t>
      </w:r>
      <w:r w:rsidR="00B901F9" w:rsidRPr="006543EA">
        <w:rPr>
          <w:lang w:eastAsia="en-GB"/>
        </w:rPr>
        <w:t xml:space="preserve"> the prison authorities </w:t>
      </w:r>
      <w:r w:rsidR="00E465D9" w:rsidRPr="006543EA">
        <w:rPr>
          <w:lang w:eastAsia="en-GB"/>
        </w:rPr>
        <w:t xml:space="preserve">had </w:t>
      </w:r>
      <w:r w:rsidR="00AE0DB6" w:rsidRPr="006543EA">
        <w:rPr>
          <w:lang w:eastAsia="en-GB"/>
        </w:rPr>
        <w:t xml:space="preserve">wanted </w:t>
      </w:r>
      <w:r w:rsidR="00B901F9" w:rsidRPr="006543EA">
        <w:rPr>
          <w:lang w:eastAsia="en-GB"/>
        </w:rPr>
        <w:t xml:space="preserve">to alleviate </w:t>
      </w:r>
      <w:r w:rsidR="00EE45F2" w:rsidRPr="006543EA">
        <w:rPr>
          <w:lang w:eastAsia="en-GB"/>
        </w:rPr>
        <w:t>the hardship of his detention in that facility</w:t>
      </w:r>
      <w:r w:rsidR="00B901F9" w:rsidRPr="006543EA">
        <w:rPr>
          <w:lang w:eastAsia="en-GB"/>
        </w:rPr>
        <w:t>.</w:t>
      </w:r>
    </w:p>
    <w:p w:rsidR="006A6CC6" w:rsidRPr="006543EA" w:rsidRDefault="00B901F9" w:rsidP="006872B9">
      <w:pPr>
        <w:pStyle w:val="JuPara"/>
        <w:rPr>
          <w:lang w:eastAsia="en-GB"/>
        </w:rPr>
      </w:pPr>
      <w:r w:rsidRPr="006543EA">
        <w:rPr>
          <w:lang w:eastAsia="en-GB"/>
        </w:rPr>
        <w:fldChar w:fldCharType="begin"/>
      </w:r>
      <w:r w:rsidRPr="006543EA">
        <w:rPr>
          <w:lang w:eastAsia="en-GB"/>
        </w:rPr>
        <w:instrText xml:space="preserve"> SEQ level0 \*arabic </w:instrText>
      </w:r>
      <w:r w:rsidRPr="006543EA">
        <w:rPr>
          <w:lang w:eastAsia="en-GB"/>
        </w:rPr>
        <w:fldChar w:fldCharType="separate"/>
      </w:r>
      <w:r w:rsidR="002B7D34">
        <w:rPr>
          <w:noProof/>
          <w:lang w:eastAsia="en-GB"/>
        </w:rPr>
        <w:t>140</w:t>
      </w:r>
      <w:r w:rsidRPr="006543EA">
        <w:rPr>
          <w:lang w:eastAsia="en-GB"/>
        </w:rPr>
        <w:fldChar w:fldCharType="end"/>
      </w:r>
      <w:r w:rsidRPr="006543EA">
        <w:rPr>
          <w:lang w:eastAsia="en-GB"/>
        </w:rPr>
        <w:t>.  The applicant further</w:t>
      </w:r>
      <w:r w:rsidR="00BF49FC" w:rsidRPr="006543EA">
        <w:rPr>
          <w:lang w:eastAsia="en-GB"/>
        </w:rPr>
        <w:t xml:space="preserve"> argued that there was no social assistance for disabled prisoners. The applicant had to rely on </w:t>
      </w:r>
      <w:r w:rsidR="000D57AB" w:rsidRPr="006543EA">
        <w:rPr>
          <w:lang w:eastAsia="en-GB"/>
        </w:rPr>
        <w:t xml:space="preserve">the </w:t>
      </w:r>
      <w:r w:rsidR="00BF49FC" w:rsidRPr="006543EA">
        <w:rPr>
          <w:lang w:eastAsia="en-GB"/>
        </w:rPr>
        <w:t xml:space="preserve">voluntary assistance of his cellmate, which could not be considered </w:t>
      </w:r>
      <w:r w:rsidRPr="006543EA">
        <w:rPr>
          <w:lang w:eastAsia="en-GB"/>
        </w:rPr>
        <w:t>adequate</w:t>
      </w:r>
      <w:r w:rsidR="00BF49FC" w:rsidRPr="006543EA">
        <w:rPr>
          <w:lang w:eastAsia="en-GB"/>
        </w:rPr>
        <w:t xml:space="preserve">. He further submitted that being placed in a position of dependence </w:t>
      </w:r>
      <w:r w:rsidR="000D57AB" w:rsidRPr="006543EA">
        <w:rPr>
          <w:lang w:eastAsia="en-GB"/>
        </w:rPr>
        <w:t>up</w:t>
      </w:r>
      <w:r w:rsidR="00BF49FC" w:rsidRPr="006543EA">
        <w:rPr>
          <w:lang w:eastAsia="en-GB"/>
        </w:rPr>
        <w:t>on the goodwill of other detainees,</w:t>
      </w:r>
      <w:r w:rsidR="00347AEF" w:rsidRPr="006543EA">
        <w:rPr>
          <w:lang w:eastAsia="en-GB"/>
        </w:rPr>
        <w:t xml:space="preserve"> to whom</w:t>
      </w:r>
      <w:r w:rsidR="00BF49FC" w:rsidRPr="006543EA">
        <w:rPr>
          <w:lang w:eastAsia="en-GB"/>
        </w:rPr>
        <w:t xml:space="preserve"> he had to “pay” with cigarettes and tea, </w:t>
      </w:r>
      <w:r w:rsidR="00BC7FF1" w:rsidRPr="006543EA">
        <w:rPr>
          <w:lang w:eastAsia="en-GB"/>
        </w:rPr>
        <w:t>had been</w:t>
      </w:r>
      <w:r w:rsidR="00BF49FC" w:rsidRPr="006543EA">
        <w:rPr>
          <w:lang w:eastAsia="en-GB"/>
        </w:rPr>
        <w:t xml:space="preserve"> extremely humiliating for him. </w:t>
      </w:r>
      <w:r w:rsidR="005E79D8" w:rsidRPr="006543EA">
        <w:rPr>
          <w:lang w:eastAsia="en-GB"/>
        </w:rPr>
        <w:t>The applicant</w:t>
      </w:r>
      <w:r w:rsidR="00BF49FC" w:rsidRPr="006543EA">
        <w:rPr>
          <w:lang w:eastAsia="en-GB"/>
        </w:rPr>
        <w:t xml:space="preserve"> mentioned </w:t>
      </w:r>
      <w:r w:rsidR="005E79D8" w:rsidRPr="006543EA">
        <w:rPr>
          <w:lang w:eastAsia="en-GB"/>
        </w:rPr>
        <w:t>that</w:t>
      </w:r>
      <w:r w:rsidR="00997AC6" w:rsidRPr="006543EA">
        <w:rPr>
          <w:lang w:eastAsia="en-GB"/>
        </w:rPr>
        <w:t>,</w:t>
      </w:r>
      <w:r w:rsidR="005E79D8" w:rsidRPr="006543EA">
        <w:rPr>
          <w:lang w:eastAsia="en-GB"/>
        </w:rPr>
        <w:t xml:space="preserve"> at times</w:t>
      </w:r>
      <w:r w:rsidR="00997AC6" w:rsidRPr="006543EA">
        <w:rPr>
          <w:lang w:eastAsia="en-GB"/>
        </w:rPr>
        <w:t>,</w:t>
      </w:r>
      <w:r w:rsidR="00BF49FC" w:rsidRPr="006543EA">
        <w:rPr>
          <w:lang w:eastAsia="en-GB"/>
        </w:rPr>
        <w:t xml:space="preserve"> </w:t>
      </w:r>
      <w:r w:rsidR="005E79D8" w:rsidRPr="006543EA">
        <w:rPr>
          <w:lang w:eastAsia="en-GB"/>
        </w:rPr>
        <w:t xml:space="preserve">he had been left outside in the walking area for </w:t>
      </w:r>
      <w:r w:rsidR="00E6197B" w:rsidRPr="006543EA">
        <w:rPr>
          <w:lang w:eastAsia="en-GB"/>
        </w:rPr>
        <w:t>long periods of time</w:t>
      </w:r>
      <w:r w:rsidR="005E79D8" w:rsidRPr="006543EA">
        <w:rPr>
          <w:lang w:eastAsia="en-GB"/>
        </w:rPr>
        <w:t xml:space="preserve"> without a </w:t>
      </w:r>
      <w:r w:rsidR="00210A83" w:rsidRPr="006543EA">
        <w:rPr>
          <w:lang w:eastAsia="en-GB"/>
        </w:rPr>
        <w:t xml:space="preserve">rain </w:t>
      </w:r>
      <w:r w:rsidR="00BC7FF1" w:rsidRPr="006543EA">
        <w:rPr>
          <w:lang w:eastAsia="en-GB"/>
        </w:rPr>
        <w:t>shelter</w:t>
      </w:r>
      <w:r w:rsidR="00997AC6" w:rsidRPr="006543EA">
        <w:rPr>
          <w:lang w:eastAsia="en-GB"/>
        </w:rPr>
        <w:t>,</w:t>
      </w:r>
      <w:r w:rsidR="005E79D8" w:rsidRPr="006543EA">
        <w:rPr>
          <w:lang w:eastAsia="en-GB"/>
        </w:rPr>
        <w:t xml:space="preserve"> </w:t>
      </w:r>
      <w:r w:rsidR="00BC7FF1" w:rsidRPr="006543EA">
        <w:rPr>
          <w:lang w:eastAsia="en-GB"/>
        </w:rPr>
        <w:t>as</w:t>
      </w:r>
      <w:r w:rsidR="005E79D8" w:rsidRPr="006543EA">
        <w:rPr>
          <w:lang w:eastAsia="en-GB"/>
        </w:rPr>
        <w:t xml:space="preserve"> he could not get into the building by himself. The applicant relied on the </w:t>
      </w:r>
      <w:r w:rsidR="00B824EB" w:rsidRPr="006543EA">
        <w:rPr>
          <w:lang w:eastAsia="en-GB"/>
        </w:rPr>
        <w:t xml:space="preserve">case of </w:t>
      </w:r>
      <w:r w:rsidR="005E79D8" w:rsidRPr="006543EA">
        <w:rPr>
          <w:i/>
          <w:lang w:eastAsia="en-GB"/>
        </w:rPr>
        <w:t>Farbtuhs</w:t>
      </w:r>
      <w:r w:rsidR="005E79D8" w:rsidRPr="006543EA">
        <w:rPr>
          <w:lang w:eastAsia="en-GB"/>
        </w:rPr>
        <w:t xml:space="preserve"> </w:t>
      </w:r>
      <w:r w:rsidR="00B824EB" w:rsidRPr="006543EA">
        <w:rPr>
          <w:lang w:eastAsia="en-GB"/>
        </w:rPr>
        <w:t xml:space="preserve">(cited above, § 60) </w:t>
      </w:r>
      <w:r w:rsidR="005E79D8" w:rsidRPr="006543EA">
        <w:rPr>
          <w:lang w:eastAsia="en-GB"/>
        </w:rPr>
        <w:t xml:space="preserve">to argue that that </w:t>
      </w:r>
      <w:r w:rsidR="000D57AB" w:rsidRPr="006543EA">
        <w:rPr>
          <w:lang w:eastAsia="en-GB"/>
        </w:rPr>
        <w:t xml:space="preserve">leaving </w:t>
      </w:r>
      <w:r w:rsidR="005E79D8" w:rsidRPr="006543EA">
        <w:rPr>
          <w:lang w:eastAsia="en-GB"/>
        </w:rPr>
        <w:t xml:space="preserve">the assistance of disabled </w:t>
      </w:r>
      <w:r w:rsidR="00277A30" w:rsidRPr="006543EA">
        <w:rPr>
          <w:lang w:eastAsia="en-GB"/>
        </w:rPr>
        <w:t xml:space="preserve">prisoners </w:t>
      </w:r>
      <w:r w:rsidR="000D57AB" w:rsidRPr="006543EA">
        <w:rPr>
          <w:lang w:eastAsia="en-GB"/>
        </w:rPr>
        <w:t xml:space="preserve">to other detainees </w:t>
      </w:r>
      <w:r w:rsidR="005E79D8" w:rsidRPr="006543EA">
        <w:rPr>
          <w:lang w:eastAsia="en-GB"/>
        </w:rPr>
        <w:t xml:space="preserve">was inadequate, since it in effect shifted the responsibility for such </w:t>
      </w:r>
      <w:r w:rsidR="00277A30" w:rsidRPr="006543EA">
        <w:rPr>
          <w:lang w:eastAsia="en-GB"/>
        </w:rPr>
        <w:t xml:space="preserve">people </w:t>
      </w:r>
      <w:r w:rsidR="005E79D8" w:rsidRPr="006543EA">
        <w:rPr>
          <w:lang w:eastAsia="en-GB"/>
        </w:rPr>
        <w:t>to</w:t>
      </w:r>
      <w:r w:rsidR="000D57AB" w:rsidRPr="006543EA">
        <w:rPr>
          <w:lang w:eastAsia="en-GB"/>
        </w:rPr>
        <w:t xml:space="preserve"> those</w:t>
      </w:r>
      <w:r w:rsidR="005E79D8" w:rsidRPr="006543EA">
        <w:rPr>
          <w:lang w:eastAsia="en-GB"/>
        </w:rPr>
        <w:t xml:space="preserve"> other detainees</w:t>
      </w:r>
      <w:r w:rsidR="00BC7FF1" w:rsidRPr="006543EA">
        <w:rPr>
          <w:lang w:eastAsia="en-GB"/>
        </w:rPr>
        <w:t>,</w:t>
      </w:r>
      <w:r w:rsidR="005E79D8" w:rsidRPr="006543EA">
        <w:rPr>
          <w:lang w:eastAsia="en-GB"/>
        </w:rPr>
        <w:t xml:space="preserve"> </w:t>
      </w:r>
      <w:r w:rsidR="00BC7FF1" w:rsidRPr="006543EA">
        <w:rPr>
          <w:lang w:eastAsia="en-GB"/>
        </w:rPr>
        <w:t xml:space="preserve">who </w:t>
      </w:r>
      <w:r w:rsidR="005E79D8" w:rsidRPr="006543EA">
        <w:rPr>
          <w:lang w:eastAsia="en-GB"/>
        </w:rPr>
        <w:t>lack</w:t>
      </w:r>
      <w:r w:rsidR="00BC7FF1" w:rsidRPr="006543EA">
        <w:rPr>
          <w:lang w:eastAsia="en-GB"/>
        </w:rPr>
        <w:t>ed</w:t>
      </w:r>
      <w:r w:rsidR="00997AC6" w:rsidRPr="006543EA">
        <w:rPr>
          <w:lang w:eastAsia="en-GB"/>
        </w:rPr>
        <w:t xml:space="preserve"> the</w:t>
      </w:r>
      <w:r w:rsidR="005E79D8" w:rsidRPr="006543EA">
        <w:rPr>
          <w:lang w:eastAsia="en-GB"/>
        </w:rPr>
        <w:t xml:space="preserve"> proper qualification</w:t>
      </w:r>
      <w:r w:rsidR="00210A83" w:rsidRPr="006543EA">
        <w:rPr>
          <w:lang w:eastAsia="en-GB"/>
        </w:rPr>
        <w:t>s</w:t>
      </w:r>
      <w:r w:rsidR="005E79D8" w:rsidRPr="006543EA">
        <w:rPr>
          <w:lang w:eastAsia="en-GB"/>
        </w:rPr>
        <w:t xml:space="preserve">, even if </w:t>
      </w:r>
      <w:r w:rsidR="00997AC6" w:rsidRPr="006543EA">
        <w:rPr>
          <w:lang w:eastAsia="en-GB"/>
        </w:rPr>
        <w:t xml:space="preserve">their help </w:t>
      </w:r>
      <w:r w:rsidR="00BC7FF1" w:rsidRPr="006543EA">
        <w:rPr>
          <w:lang w:eastAsia="en-GB"/>
        </w:rPr>
        <w:t xml:space="preserve">was </w:t>
      </w:r>
      <w:r w:rsidR="005E79D8" w:rsidRPr="006543EA">
        <w:rPr>
          <w:lang w:eastAsia="en-GB"/>
        </w:rPr>
        <w:t>only for a limited period of time. I</w:t>
      </w:r>
      <w:r w:rsidR="00997AC6" w:rsidRPr="006543EA">
        <w:rPr>
          <w:lang w:eastAsia="en-GB"/>
        </w:rPr>
        <w:t>n his view, i</w:t>
      </w:r>
      <w:r w:rsidR="005E79D8" w:rsidRPr="006543EA">
        <w:rPr>
          <w:lang w:eastAsia="en-GB"/>
        </w:rPr>
        <w:t xml:space="preserve">t was a serious issue under Article 3 of the Convention that a disabled person such as himself had to endure concerns and worries about the inaccessibility of qualified medical assistance in </w:t>
      </w:r>
      <w:r w:rsidR="00A401BA" w:rsidRPr="006543EA">
        <w:rPr>
          <w:lang w:eastAsia="en-GB"/>
        </w:rPr>
        <w:t>an emer</w:t>
      </w:r>
      <w:r w:rsidR="005E79D8" w:rsidRPr="006543EA">
        <w:rPr>
          <w:lang w:eastAsia="en-GB"/>
        </w:rPr>
        <w:t xml:space="preserve">gency. He argued that he had been dependent on the </w:t>
      </w:r>
      <w:r w:rsidR="00997AC6" w:rsidRPr="006543EA">
        <w:rPr>
          <w:lang w:eastAsia="en-GB"/>
        </w:rPr>
        <w:t>good</w:t>
      </w:r>
      <w:r w:rsidR="005E79D8" w:rsidRPr="006543EA">
        <w:rPr>
          <w:lang w:eastAsia="en-GB"/>
        </w:rPr>
        <w:t xml:space="preserve">will of other detainees to assist him, which </w:t>
      </w:r>
      <w:r w:rsidR="00997AC6" w:rsidRPr="006543EA">
        <w:rPr>
          <w:lang w:eastAsia="en-GB"/>
        </w:rPr>
        <w:t xml:space="preserve">had </w:t>
      </w:r>
      <w:r w:rsidR="005E79D8" w:rsidRPr="006543EA">
        <w:rPr>
          <w:lang w:eastAsia="en-GB"/>
        </w:rPr>
        <w:t>put him in a situation of uncertainty</w:t>
      </w:r>
      <w:r w:rsidR="00210A83" w:rsidRPr="006543EA">
        <w:rPr>
          <w:lang w:eastAsia="en-GB"/>
        </w:rPr>
        <w:t>,</w:t>
      </w:r>
      <w:r w:rsidR="005E79D8" w:rsidRPr="006543EA">
        <w:rPr>
          <w:lang w:eastAsia="en-GB"/>
        </w:rPr>
        <w:t xml:space="preserve"> and</w:t>
      </w:r>
      <w:r w:rsidR="00997AC6" w:rsidRPr="006543EA">
        <w:rPr>
          <w:lang w:eastAsia="en-GB"/>
        </w:rPr>
        <w:t xml:space="preserve"> had</w:t>
      </w:r>
      <w:r w:rsidR="005E79D8" w:rsidRPr="006543EA">
        <w:rPr>
          <w:lang w:eastAsia="en-GB"/>
        </w:rPr>
        <w:t xml:space="preserve"> caused him physical and mental suffering and distress.</w:t>
      </w:r>
      <w:r w:rsidR="00333C26" w:rsidRPr="006543EA">
        <w:rPr>
          <w:lang w:eastAsia="en-GB"/>
        </w:rPr>
        <w:t xml:space="preserve"> The applicant disagreed with the Government</w:t>
      </w:r>
      <w:r w:rsidR="00EC6D66">
        <w:rPr>
          <w:lang w:eastAsia="en-GB"/>
        </w:rPr>
        <w:t>’</w:t>
      </w:r>
      <w:r w:rsidR="00333C26" w:rsidRPr="006543EA">
        <w:rPr>
          <w:lang w:eastAsia="en-GB"/>
        </w:rPr>
        <w:t xml:space="preserve">s distinction </w:t>
      </w:r>
      <w:r w:rsidR="004C6BEB" w:rsidRPr="006543EA">
        <w:rPr>
          <w:lang w:eastAsia="en-GB"/>
        </w:rPr>
        <w:t>between</w:t>
      </w:r>
      <w:r w:rsidR="00333C26" w:rsidRPr="006543EA">
        <w:rPr>
          <w:lang w:eastAsia="en-GB"/>
        </w:rPr>
        <w:t xml:space="preserve"> the facts of the </w:t>
      </w:r>
      <w:r w:rsidR="00B824EB" w:rsidRPr="006543EA">
        <w:rPr>
          <w:lang w:eastAsia="en-GB"/>
        </w:rPr>
        <w:t xml:space="preserve">present case </w:t>
      </w:r>
      <w:r w:rsidR="004C6BEB" w:rsidRPr="006543EA">
        <w:rPr>
          <w:lang w:eastAsia="en-GB"/>
        </w:rPr>
        <w:t xml:space="preserve">and </w:t>
      </w:r>
      <w:r w:rsidR="00B824EB" w:rsidRPr="006543EA">
        <w:rPr>
          <w:lang w:eastAsia="en-GB"/>
        </w:rPr>
        <w:t xml:space="preserve">those in </w:t>
      </w:r>
      <w:r w:rsidR="00B824EB" w:rsidRPr="006543EA">
        <w:rPr>
          <w:i/>
          <w:lang w:eastAsia="en-GB"/>
        </w:rPr>
        <w:t>Farbtuhs</w:t>
      </w:r>
      <w:r w:rsidR="00B824EB" w:rsidRPr="006543EA">
        <w:rPr>
          <w:lang w:eastAsia="en-GB"/>
        </w:rPr>
        <w:t xml:space="preserve">. He considered that the </w:t>
      </w:r>
      <w:r w:rsidR="006A6CC6" w:rsidRPr="006543EA">
        <w:rPr>
          <w:lang w:eastAsia="en-GB"/>
        </w:rPr>
        <w:t>Government</w:t>
      </w:r>
      <w:r w:rsidR="00EC6D66">
        <w:rPr>
          <w:lang w:eastAsia="en-GB"/>
        </w:rPr>
        <w:t>’</w:t>
      </w:r>
      <w:r w:rsidR="006A6CC6" w:rsidRPr="006543EA">
        <w:rPr>
          <w:lang w:eastAsia="en-GB"/>
        </w:rPr>
        <w:t xml:space="preserve">s analysis of </w:t>
      </w:r>
      <w:r w:rsidR="003222D9" w:rsidRPr="006543EA">
        <w:rPr>
          <w:lang w:eastAsia="en-GB"/>
        </w:rPr>
        <w:t>the</w:t>
      </w:r>
      <w:r w:rsidR="006A6CC6" w:rsidRPr="006543EA">
        <w:rPr>
          <w:lang w:eastAsia="en-GB"/>
        </w:rPr>
        <w:t xml:space="preserve"> </w:t>
      </w:r>
      <w:r w:rsidR="006A6CC6" w:rsidRPr="006543EA">
        <w:rPr>
          <w:i/>
          <w:lang w:eastAsia="en-GB"/>
        </w:rPr>
        <w:t>Farbtuhs</w:t>
      </w:r>
      <w:r w:rsidR="006A6CC6" w:rsidRPr="006543EA">
        <w:rPr>
          <w:lang w:eastAsia="en-GB"/>
        </w:rPr>
        <w:t xml:space="preserve"> case in relation to the appropriateness of the detention itself was </w:t>
      </w:r>
      <w:r w:rsidR="00997AC6" w:rsidRPr="006543EA">
        <w:rPr>
          <w:lang w:eastAsia="en-GB"/>
        </w:rPr>
        <w:t>ir</w:t>
      </w:r>
      <w:r w:rsidR="006A6CC6" w:rsidRPr="006543EA">
        <w:rPr>
          <w:lang w:eastAsia="en-GB"/>
        </w:rPr>
        <w:t xml:space="preserve">relevant. </w:t>
      </w:r>
      <w:r w:rsidR="00524C41" w:rsidRPr="006543EA">
        <w:rPr>
          <w:lang w:eastAsia="en-GB"/>
        </w:rPr>
        <w:t xml:space="preserve">The applicant </w:t>
      </w:r>
      <w:r w:rsidR="00997AC6" w:rsidRPr="006543EA">
        <w:rPr>
          <w:lang w:eastAsia="en-GB"/>
        </w:rPr>
        <w:t xml:space="preserve">submitted </w:t>
      </w:r>
      <w:r w:rsidR="00524C41" w:rsidRPr="006543EA">
        <w:rPr>
          <w:lang w:eastAsia="en-GB"/>
        </w:rPr>
        <w:t xml:space="preserve">that </w:t>
      </w:r>
      <w:r w:rsidR="00997AC6" w:rsidRPr="006543EA">
        <w:rPr>
          <w:lang w:eastAsia="en-GB"/>
        </w:rPr>
        <w:t xml:space="preserve">the focus of </w:t>
      </w:r>
      <w:r w:rsidR="00524C41" w:rsidRPr="006543EA">
        <w:rPr>
          <w:lang w:eastAsia="en-GB"/>
        </w:rPr>
        <w:t xml:space="preserve">his dissatisfaction </w:t>
      </w:r>
      <w:r w:rsidR="00997AC6" w:rsidRPr="006543EA">
        <w:rPr>
          <w:lang w:eastAsia="en-GB"/>
        </w:rPr>
        <w:t>was not that he had been held in</w:t>
      </w:r>
      <w:r w:rsidR="00524C41" w:rsidRPr="006543EA">
        <w:rPr>
          <w:lang w:eastAsia="en-GB"/>
        </w:rPr>
        <w:t xml:space="preserve"> continued detention </w:t>
      </w:r>
      <w:r w:rsidR="00997AC6" w:rsidRPr="006543EA">
        <w:rPr>
          <w:lang w:eastAsia="en-GB"/>
        </w:rPr>
        <w:t xml:space="preserve">despite </w:t>
      </w:r>
      <w:r w:rsidR="00524C41" w:rsidRPr="006543EA">
        <w:rPr>
          <w:lang w:eastAsia="en-GB"/>
        </w:rPr>
        <w:t xml:space="preserve">his </w:t>
      </w:r>
      <w:r w:rsidR="00997AC6" w:rsidRPr="006543EA">
        <w:rPr>
          <w:lang w:eastAsia="en-GB"/>
        </w:rPr>
        <w:t xml:space="preserve">poor </w:t>
      </w:r>
      <w:r w:rsidR="00524C41" w:rsidRPr="006543EA">
        <w:rPr>
          <w:lang w:eastAsia="en-GB"/>
        </w:rPr>
        <w:t>health</w:t>
      </w:r>
      <w:r w:rsidR="001034D6" w:rsidRPr="006543EA">
        <w:rPr>
          <w:lang w:eastAsia="en-GB"/>
        </w:rPr>
        <w:t>,</w:t>
      </w:r>
      <w:r w:rsidR="00524C41" w:rsidRPr="006543EA">
        <w:rPr>
          <w:lang w:eastAsia="en-GB"/>
        </w:rPr>
        <w:t xml:space="preserve"> which had been the main problem in</w:t>
      </w:r>
      <w:r w:rsidR="00524C41" w:rsidRPr="006543EA">
        <w:rPr>
          <w:i/>
          <w:lang w:eastAsia="en-GB"/>
        </w:rPr>
        <w:t xml:space="preserve"> Farbtuhs</w:t>
      </w:r>
      <w:r w:rsidR="00524C41" w:rsidRPr="006543EA">
        <w:rPr>
          <w:lang w:eastAsia="en-GB"/>
        </w:rPr>
        <w:t xml:space="preserve">, but </w:t>
      </w:r>
      <w:r w:rsidR="001034D6" w:rsidRPr="006543EA">
        <w:rPr>
          <w:lang w:eastAsia="en-GB"/>
        </w:rPr>
        <w:t xml:space="preserve">rather that </w:t>
      </w:r>
      <w:r w:rsidR="00997AC6" w:rsidRPr="006543EA">
        <w:rPr>
          <w:lang w:eastAsia="en-GB"/>
        </w:rPr>
        <w:t xml:space="preserve">the </w:t>
      </w:r>
      <w:r w:rsidR="001034D6" w:rsidRPr="006543EA">
        <w:rPr>
          <w:lang w:eastAsia="en-GB"/>
        </w:rPr>
        <w:t xml:space="preserve">conditions in Valmiera Prison had been unsuitable for him </w:t>
      </w:r>
      <w:r w:rsidR="00180487" w:rsidRPr="006543EA">
        <w:rPr>
          <w:lang w:eastAsia="en-GB"/>
        </w:rPr>
        <w:t xml:space="preserve">as </w:t>
      </w:r>
      <w:r w:rsidR="000F098E" w:rsidRPr="006543EA">
        <w:rPr>
          <w:lang w:eastAsia="en-GB"/>
        </w:rPr>
        <w:t>a</w:t>
      </w:r>
      <w:r w:rsidR="00180487" w:rsidRPr="006543EA">
        <w:rPr>
          <w:lang w:eastAsia="en-GB"/>
        </w:rPr>
        <w:t xml:space="preserve"> disabled </w:t>
      </w:r>
      <w:r w:rsidR="000F098E" w:rsidRPr="006543EA">
        <w:rPr>
          <w:lang w:eastAsia="en-GB"/>
        </w:rPr>
        <w:t>person</w:t>
      </w:r>
      <w:r w:rsidR="001034D6" w:rsidRPr="006543EA">
        <w:rPr>
          <w:lang w:eastAsia="en-GB"/>
        </w:rPr>
        <w:t>.</w:t>
      </w:r>
    </w:p>
    <w:p w:rsidR="003F447B" w:rsidRPr="006543EA" w:rsidRDefault="006A6CC6" w:rsidP="000B6086">
      <w:pPr>
        <w:pStyle w:val="JuPara"/>
      </w:pPr>
      <w:r w:rsidRPr="006543EA">
        <w:fldChar w:fldCharType="begin"/>
      </w:r>
      <w:r w:rsidRPr="006543EA">
        <w:instrText xml:space="preserve"> SEQ level0 \*arabic </w:instrText>
      </w:r>
      <w:r w:rsidRPr="006543EA">
        <w:fldChar w:fldCharType="separate"/>
      </w:r>
      <w:r w:rsidR="002B7D34">
        <w:rPr>
          <w:noProof/>
        </w:rPr>
        <w:t>141</w:t>
      </w:r>
      <w:r w:rsidRPr="006543EA">
        <w:fldChar w:fldCharType="end"/>
      </w:r>
      <w:r w:rsidRPr="006543EA">
        <w:t>.  </w:t>
      </w:r>
      <w:r w:rsidR="00997AC6" w:rsidRPr="006543EA">
        <w:t>Lastly</w:t>
      </w:r>
      <w:r w:rsidR="0061423A" w:rsidRPr="006543EA">
        <w:t>, the applicant strongly disagreed with the Government</w:t>
      </w:r>
      <w:r w:rsidR="00EC6D66">
        <w:t>’</w:t>
      </w:r>
      <w:r w:rsidR="0061423A" w:rsidRPr="006543EA">
        <w:t xml:space="preserve">s </w:t>
      </w:r>
      <w:r w:rsidR="003F447B" w:rsidRPr="006543EA">
        <w:t xml:space="preserve">suggestion that he had aggravated his </w:t>
      </w:r>
      <w:r w:rsidR="00210A83" w:rsidRPr="006543EA">
        <w:t xml:space="preserve">medical </w:t>
      </w:r>
      <w:r w:rsidR="003F447B" w:rsidRPr="006543EA">
        <w:t>condition or</w:t>
      </w:r>
      <w:r w:rsidR="00997AC6" w:rsidRPr="006543EA">
        <w:t xml:space="preserve"> had</w:t>
      </w:r>
      <w:r w:rsidR="003F447B" w:rsidRPr="006543EA">
        <w:t xml:space="preserve"> even faked his </w:t>
      </w:r>
      <w:r w:rsidR="00210A83" w:rsidRPr="006543EA">
        <w:t xml:space="preserve">disability </w:t>
      </w:r>
      <w:r w:rsidR="003F447B" w:rsidRPr="006543EA">
        <w:t xml:space="preserve">while in detention. He considered this statement insulting. The applicant </w:t>
      </w:r>
      <w:r w:rsidR="00997AC6" w:rsidRPr="006543EA">
        <w:t xml:space="preserve">reiterated </w:t>
      </w:r>
      <w:r w:rsidR="003F447B" w:rsidRPr="006543EA">
        <w:t xml:space="preserve">that he had spent a long time in prison under the supervision of the prison authorities and considered it impossible to imagine that an individual could </w:t>
      </w:r>
      <w:r w:rsidR="00210A83" w:rsidRPr="006543EA">
        <w:t>fake</w:t>
      </w:r>
      <w:r w:rsidR="00A86D6F" w:rsidRPr="006543EA">
        <w:t xml:space="preserve"> paralysis </w:t>
      </w:r>
      <w:r w:rsidR="00210A83" w:rsidRPr="006543EA">
        <w:t xml:space="preserve">in </w:t>
      </w:r>
      <w:r w:rsidR="00A86D6F" w:rsidRPr="006543EA">
        <w:t>both legs</w:t>
      </w:r>
      <w:r w:rsidR="007A1041" w:rsidRPr="006543EA">
        <w:t xml:space="preserve"> for over four years</w:t>
      </w:r>
      <w:r w:rsidR="00A86D6F" w:rsidRPr="006543EA">
        <w:t xml:space="preserve">. </w:t>
      </w:r>
      <w:r w:rsidR="00C11EA8" w:rsidRPr="006543EA">
        <w:t xml:space="preserve">There had been no proof </w:t>
      </w:r>
      <w:r w:rsidR="007D0039" w:rsidRPr="006543EA">
        <w:t>in that regard</w:t>
      </w:r>
      <w:r w:rsidR="00C11EA8" w:rsidRPr="006543EA">
        <w:t xml:space="preserve">. The mere fact that his medical condition had improved after release only proved that the medical treatment and </w:t>
      </w:r>
      <w:r w:rsidR="002434D4" w:rsidRPr="006543EA">
        <w:t xml:space="preserve">prison </w:t>
      </w:r>
      <w:r w:rsidR="00C11EA8" w:rsidRPr="006543EA">
        <w:t xml:space="preserve">conditions </w:t>
      </w:r>
      <w:r w:rsidR="00BA0774" w:rsidRPr="006543EA">
        <w:t>had been</w:t>
      </w:r>
      <w:r w:rsidR="00C11EA8" w:rsidRPr="006543EA">
        <w:t xml:space="preserve"> detrimental to his health</w:t>
      </w:r>
      <w:r w:rsidR="007319E1" w:rsidRPr="006543EA">
        <w:t xml:space="preserve"> as </w:t>
      </w:r>
      <w:r w:rsidR="00BA0774" w:rsidRPr="006543EA">
        <w:t xml:space="preserve">his state of health </w:t>
      </w:r>
      <w:r w:rsidR="002434D4" w:rsidRPr="006543EA">
        <w:t xml:space="preserve">had </w:t>
      </w:r>
      <w:r w:rsidR="00BA0774" w:rsidRPr="006543EA">
        <w:t xml:space="preserve">improved upon receipt of </w:t>
      </w:r>
      <w:r w:rsidR="00A81848" w:rsidRPr="006543EA">
        <w:t xml:space="preserve">the </w:t>
      </w:r>
      <w:r w:rsidR="00BA0774" w:rsidRPr="006543EA">
        <w:t>appropriate medical care.</w:t>
      </w:r>
    </w:p>
    <w:p w:rsidR="00C93824" w:rsidRPr="006543EA" w:rsidRDefault="002A5A93" w:rsidP="00C953BA">
      <w:pPr>
        <w:pStyle w:val="JuHa0"/>
        <w:outlineLvl w:val="0"/>
      </w:pPr>
      <w:r>
        <w:t>(b)  </w:t>
      </w:r>
      <w:r w:rsidR="00C93824" w:rsidRPr="006543EA">
        <w:t>The Government</w:t>
      </w:r>
    </w:p>
    <w:p w:rsidR="00E10492" w:rsidRDefault="00053756" w:rsidP="003D2BCC">
      <w:pPr>
        <w:pStyle w:val="JuPara"/>
      </w:pPr>
      <w:r w:rsidRPr="006543EA">
        <w:fldChar w:fldCharType="begin"/>
      </w:r>
      <w:r w:rsidRPr="006543EA">
        <w:instrText xml:space="preserve"> SEQ level0 \*arabic </w:instrText>
      </w:r>
      <w:r w:rsidRPr="006543EA">
        <w:fldChar w:fldCharType="separate"/>
      </w:r>
      <w:r w:rsidR="002B7D34">
        <w:rPr>
          <w:noProof/>
        </w:rPr>
        <w:t>142</w:t>
      </w:r>
      <w:r w:rsidRPr="006543EA">
        <w:fldChar w:fldCharType="end"/>
      </w:r>
      <w:r w:rsidRPr="006543EA">
        <w:t>.</w:t>
      </w:r>
      <w:r w:rsidR="00D916EB" w:rsidRPr="006543EA">
        <w:t>  The Government noted that during the applicant</w:t>
      </w:r>
      <w:r w:rsidR="00EC6D66">
        <w:t>’</w:t>
      </w:r>
      <w:r w:rsidR="00D916EB" w:rsidRPr="006543EA">
        <w:t xml:space="preserve">s </w:t>
      </w:r>
      <w:r w:rsidR="00D916EB" w:rsidRPr="006543EA">
        <w:rPr>
          <w:lang w:eastAsia="en-GB"/>
        </w:rPr>
        <w:t xml:space="preserve">detention in Valmiera Prison he was </w:t>
      </w:r>
      <w:r w:rsidR="00D916EB" w:rsidRPr="006543EA">
        <w:t>placed</w:t>
      </w:r>
      <w:r w:rsidR="00D916EB" w:rsidRPr="006543EA">
        <w:rPr>
          <w:lang w:eastAsia="en-GB"/>
        </w:rPr>
        <w:t xml:space="preserve"> in a special unit for inmates with health problems. In this unit the applicant</w:t>
      </w:r>
      <w:r w:rsidR="00210A83" w:rsidRPr="006543EA">
        <w:rPr>
          <w:lang w:eastAsia="en-GB"/>
        </w:rPr>
        <w:t xml:space="preserve"> had</w:t>
      </w:r>
      <w:r w:rsidR="00D916EB" w:rsidRPr="006543EA">
        <w:rPr>
          <w:lang w:eastAsia="en-GB"/>
        </w:rPr>
        <w:t xml:space="preserve"> shared a separate cell with a convict</w:t>
      </w:r>
      <w:r w:rsidR="00277A30" w:rsidRPr="006543EA">
        <w:rPr>
          <w:lang w:eastAsia="en-GB"/>
        </w:rPr>
        <w:t>ed prisoner</w:t>
      </w:r>
      <w:r w:rsidR="00D916EB" w:rsidRPr="006543EA">
        <w:rPr>
          <w:lang w:eastAsia="en-GB"/>
        </w:rPr>
        <w:t xml:space="preserve"> who had undertaken to assist </w:t>
      </w:r>
      <w:r w:rsidR="003F2505" w:rsidRPr="006543EA">
        <w:rPr>
          <w:lang w:eastAsia="en-GB"/>
        </w:rPr>
        <w:t>him</w:t>
      </w:r>
      <w:r w:rsidR="00D916EB" w:rsidRPr="006543EA">
        <w:rPr>
          <w:lang w:eastAsia="en-GB"/>
        </w:rPr>
        <w:t xml:space="preserve"> in case of necessity.</w:t>
      </w:r>
      <w:r w:rsidR="00C2017F" w:rsidRPr="006543EA">
        <w:rPr>
          <w:lang w:eastAsia="en-GB"/>
        </w:rPr>
        <w:t xml:space="preserve"> </w:t>
      </w:r>
      <w:r w:rsidR="00D916EB" w:rsidRPr="006543EA">
        <w:t>The Government further pointed out that the applicant</w:t>
      </w:r>
      <w:r w:rsidR="00A81848" w:rsidRPr="006543EA">
        <w:t xml:space="preserve"> had</w:t>
      </w:r>
      <w:r w:rsidR="00D916EB" w:rsidRPr="006543EA">
        <w:t xml:space="preserve"> </w:t>
      </w:r>
      <w:r w:rsidR="0014388D" w:rsidRPr="006543EA">
        <w:t>received</w:t>
      </w:r>
      <w:r w:rsidR="003D2BCC" w:rsidRPr="006543EA">
        <w:t xml:space="preserve"> </w:t>
      </w:r>
      <w:r w:rsidR="00D916EB" w:rsidRPr="006543EA">
        <w:t xml:space="preserve">certain </w:t>
      </w:r>
      <w:r w:rsidR="00B901F9" w:rsidRPr="006543EA">
        <w:t>“</w:t>
      </w:r>
      <w:r w:rsidR="00D916EB" w:rsidRPr="006543EA">
        <w:t>privileges</w:t>
      </w:r>
      <w:r w:rsidR="00B901F9" w:rsidRPr="006543EA">
        <w:t>”</w:t>
      </w:r>
      <w:r w:rsidR="003D2BCC" w:rsidRPr="006543EA">
        <w:t xml:space="preserve"> in Valmiera Prison</w:t>
      </w:r>
      <w:r w:rsidR="00A80640" w:rsidRPr="006543EA">
        <w:t xml:space="preserve"> that had not been available </w:t>
      </w:r>
      <w:r w:rsidR="00A81848" w:rsidRPr="006543EA">
        <w:t xml:space="preserve">to </w:t>
      </w:r>
      <w:r w:rsidR="003D2BCC" w:rsidRPr="006543EA">
        <w:t>ordinary</w:t>
      </w:r>
      <w:r w:rsidR="00D916EB" w:rsidRPr="006543EA">
        <w:t xml:space="preserve"> inmates</w:t>
      </w:r>
      <w:r w:rsidR="00A80640" w:rsidRPr="006543EA">
        <w:t xml:space="preserve"> (see paragraph</w:t>
      </w:r>
      <w:r w:rsidR="0014388D" w:rsidRPr="006543EA">
        <w:t xml:space="preserve"> </w:t>
      </w:r>
      <w:r w:rsidR="0014388D" w:rsidRPr="006543EA">
        <w:fldChar w:fldCharType="begin"/>
      </w:r>
      <w:r w:rsidR="0014388D" w:rsidRPr="006543EA">
        <w:instrText xml:space="preserve"> REF facts_Valmiera_facilities \h </w:instrText>
      </w:r>
      <w:r w:rsidR="00176A30" w:rsidRPr="006543EA">
        <w:instrText xml:space="preserve"> \* MERGEFORMAT </w:instrText>
      </w:r>
      <w:r w:rsidR="0014388D" w:rsidRPr="006543EA">
        <w:fldChar w:fldCharType="separate"/>
      </w:r>
      <w:r w:rsidR="002B7D34">
        <w:t>68</w:t>
      </w:r>
      <w:r w:rsidR="0014388D" w:rsidRPr="006543EA">
        <w:fldChar w:fldCharType="end"/>
      </w:r>
      <w:r w:rsidR="00A80640" w:rsidRPr="006543EA">
        <w:t xml:space="preserve"> above).</w:t>
      </w:r>
    </w:p>
    <w:p w:rsidR="00C2017F" w:rsidRPr="006543EA" w:rsidRDefault="00C2017F" w:rsidP="00A80640">
      <w:pPr>
        <w:pStyle w:val="JuPara"/>
        <w:rPr>
          <w:lang w:eastAsia="en-GB"/>
        </w:rPr>
      </w:pPr>
      <w:r w:rsidRPr="006543EA">
        <w:fldChar w:fldCharType="begin"/>
      </w:r>
      <w:r w:rsidRPr="006543EA">
        <w:instrText xml:space="preserve"> SEQ level0 \*arabic </w:instrText>
      </w:r>
      <w:r w:rsidRPr="006543EA">
        <w:fldChar w:fldCharType="separate"/>
      </w:r>
      <w:r w:rsidR="002B7D34">
        <w:rPr>
          <w:noProof/>
        </w:rPr>
        <w:t>143</w:t>
      </w:r>
      <w:r w:rsidRPr="006543EA">
        <w:fldChar w:fldCharType="end"/>
      </w:r>
      <w:r w:rsidRPr="006543EA">
        <w:t>.  </w:t>
      </w:r>
      <w:r w:rsidR="00FD3829" w:rsidRPr="006543EA">
        <w:rPr>
          <w:lang w:eastAsia="en-GB"/>
        </w:rPr>
        <w:t>T</w:t>
      </w:r>
      <w:r w:rsidRPr="006543EA">
        <w:rPr>
          <w:lang w:eastAsia="en-GB"/>
        </w:rPr>
        <w:t xml:space="preserve">he Government </w:t>
      </w:r>
      <w:r w:rsidRPr="006543EA">
        <w:t>noted</w:t>
      </w:r>
      <w:r w:rsidRPr="006543EA">
        <w:rPr>
          <w:lang w:eastAsia="en-GB"/>
        </w:rPr>
        <w:t xml:space="preserve"> that all the necessary </w:t>
      </w:r>
      <w:r w:rsidR="00FD3829" w:rsidRPr="006543EA">
        <w:rPr>
          <w:lang w:eastAsia="en-GB"/>
        </w:rPr>
        <w:t xml:space="preserve">medication </w:t>
      </w:r>
      <w:r w:rsidRPr="006543EA">
        <w:rPr>
          <w:lang w:eastAsia="en-GB"/>
        </w:rPr>
        <w:t xml:space="preserve">for </w:t>
      </w:r>
      <w:r w:rsidR="00210A83" w:rsidRPr="006543EA">
        <w:rPr>
          <w:lang w:eastAsia="en-GB"/>
        </w:rPr>
        <w:t>treating the applicant</w:t>
      </w:r>
      <w:r w:rsidRPr="006543EA">
        <w:rPr>
          <w:lang w:eastAsia="en-GB"/>
        </w:rPr>
        <w:t xml:space="preserve"> in acute </w:t>
      </w:r>
      <w:r w:rsidR="00210A83" w:rsidRPr="006543EA">
        <w:rPr>
          <w:lang w:eastAsia="en-GB"/>
        </w:rPr>
        <w:t xml:space="preserve">circumstances </w:t>
      </w:r>
      <w:r w:rsidR="00CC243A" w:rsidRPr="006543EA">
        <w:rPr>
          <w:lang w:eastAsia="en-GB"/>
        </w:rPr>
        <w:t>had been</w:t>
      </w:r>
      <w:r w:rsidRPr="006543EA">
        <w:rPr>
          <w:lang w:eastAsia="en-GB"/>
        </w:rPr>
        <w:t xml:space="preserve"> available in the prison</w:t>
      </w:r>
      <w:r w:rsidR="00EC6D66">
        <w:rPr>
          <w:lang w:eastAsia="en-GB"/>
        </w:rPr>
        <w:t>’</w:t>
      </w:r>
      <w:r w:rsidRPr="006543EA">
        <w:rPr>
          <w:lang w:eastAsia="en-GB"/>
        </w:rPr>
        <w:t xml:space="preserve">s </w:t>
      </w:r>
      <w:r w:rsidR="0014388D" w:rsidRPr="006543EA">
        <w:rPr>
          <w:lang w:eastAsia="en-GB"/>
        </w:rPr>
        <w:t>m</w:t>
      </w:r>
      <w:r w:rsidRPr="006543EA">
        <w:rPr>
          <w:lang w:eastAsia="en-GB"/>
        </w:rPr>
        <w:t xml:space="preserve">edical </w:t>
      </w:r>
      <w:r w:rsidR="0014388D" w:rsidRPr="006543EA">
        <w:rPr>
          <w:lang w:eastAsia="en-GB"/>
        </w:rPr>
        <w:t>u</w:t>
      </w:r>
      <w:r w:rsidRPr="006543EA">
        <w:rPr>
          <w:lang w:eastAsia="en-GB"/>
        </w:rPr>
        <w:t>nit.</w:t>
      </w:r>
      <w:r w:rsidR="0096307B" w:rsidRPr="006543EA">
        <w:rPr>
          <w:lang w:eastAsia="en-GB"/>
        </w:rPr>
        <w:t xml:space="preserve"> They reiterated that the applicant had been taken for a specialist consultation to public hospitals in Rīga </w:t>
      </w:r>
      <w:r w:rsidR="00FD3829" w:rsidRPr="006543EA">
        <w:rPr>
          <w:lang w:eastAsia="en-GB"/>
        </w:rPr>
        <w:t>and</w:t>
      </w:r>
      <w:r w:rsidR="0096307B" w:rsidRPr="006543EA">
        <w:rPr>
          <w:lang w:eastAsia="en-GB"/>
        </w:rPr>
        <w:t xml:space="preserve"> Valmiera</w:t>
      </w:r>
      <w:r w:rsidR="00210A83" w:rsidRPr="006543EA">
        <w:rPr>
          <w:lang w:eastAsia="en-GB"/>
        </w:rPr>
        <w:t xml:space="preserve"> on three occasions, and </w:t>
      </w:r>
      <w:r w:rsidR="0096307B" w:rsidRPr="006543EA">
        <w:rPr>
          <w:lang w:eastAsia="en-GB"/>
        </w:rPr>
        <w:t xml:space="preserve">had also been </w:t>
      </w:r>
      <w:r w:rsidR="00FD3829" w:rsidRPr="006543EA">
        <w:rPr>
          <w:lang w:eastAsia="en-GB"/>
        </w:rPr>
        <w:t>transferred to</w:t>
      </w:r>
      <w:r w:rsidR="0096307B" w:rsidRPr="006543EA">
        <w:rPr>
          <w:lang w:eastAsia="en-GB"/>
        </w:rPr>
        <w:t xml:space="preserve"> </w:t>
      </w:r>
      <w:r w:rsidR="007C3A1D">
        <w:rPr>
          <w:lang w:eastAsia="en-GB"/>
        </w:rPr>
        <w:t xml:space="preserve">the </w:t>
      </w:r>
      <w:r w:rsidR="0096307B" w:rsidRPr="006543EA">
        <w:rPr>
          <w:lang w:eastAsia="en-GB"/>
        </w:rPr>
        <w:t xml:space="preserve">Prison Hospital </w:t>
      </w:r>
      <w:r w:rsidR="00FD3829" w:rsidRPr="006543EA">
        <w:rPr>
          <w:lang w:eastAsia="en-GB"/>
        </w:rPr>
        <w:t>on three occasions to receive unspecified treatment.</w:t>
      </w:r>
    </w:p>
    <w:p w:rsidR="00FD3829" w:rsidRPr="006543EA" w:rsidRDefault="00FD3829" w:rsidP="00783497">
      <w:pPr>
        <w:pStyle w:val="JuPara"/>
        <w:rPr>
          <w:lang w:eastAsia="en-GB"/>
        </w:rPr>
      </w:pPr>
      <w:r w:rsidRPr="006543EA">
        <w:rPr>
          <w:lang w:eastAsia="en-GB"/>
        </w:rPr>
        <w:fldChar w:fldCharType="begin"/>
      </w:r>
      <w:r w:rsidRPr="006543EA">
        <w:rPr>
          <w:lang w:eastAsia="en-GB"/>
        </w:rPr>
        <w:instrText xml:space="preserve"> SEQ level0 \*arabic </w:instrText>
      </w:r>
      <w:r w:rsidRPr="006543EA">
        <w:rPr>
          <w:lang w:eastAsia="en-GB"/>
        </w:rPr>
        <w:fldChar w:fldCharType="separate"/>
      </w:r>
      <w:r w:rsidR="002B7D34">
        <w:rPr>
          <w:noProof/>
          <w:lang w:eastAsia="en-GB"/>
        </w:rPr>
        <w:t>144</w:t>
      </w:r>
      <w:r w:rsidRPr="006543EA">
        <w:rPr>
          <w:lang w:eastAsia="en-GB"/>
        </w:rPr>
        <w:fldChar w:fldCharType="end"/>
      </w:r>
      <w:r w:rsidRPr="006543EA">
        <w:rPr>
          <w:lang w:eastAsia="en-GB"/>
        </w:rPr>
        <w:t xml:space="preserve">.  The Government further submitted that </w:t>
      </w:r>
      <w:r w:rsidR="00210A83" w:rsidRPr="006543EA">
        <w:rPr>
          <w:lang w:eastAsia="en-GB"/>
        </w:rPr>
        <w:t xml:space="preserve">between 15 and 17 March 2005 </w:t>
      </w:r>
      <w:r w:rsidRPr="006543EA">
        <w:rPr>
          <w:lang w:eastAsia="en-GB"/>
        </w:rPr>
        <w:t>the Prisons Administration had carried out a</w:t>
      </w:r>
      <w:r w:rsidR="00A81848" w:rsidRPr="006543EA">
        <w:rPr>
          <w:lang w:eastAsia="en-GB"/>
        </w:rPr>
        <w:t>n audit</w:t>
      </w:r>
      <w:r w:rsidRPr="006543EA">
        <w:rPr>
          <w:lang w:eastAsia="en-GB"/>
        </w:rPr>
        <w:t xml:space="preserve"> </w:t>
      </w:r>
      <w:r w:rsidR="00210A83" w:rsidRPr="006543EA">
        <w:rPr>
          <w:lang w:eastAsia="en-GB"/>
        </w:rPr>
        <w:t xml:space="preserve">at </w:t>
      </w:r>
      <w:r w:rsidRPr="006543EA">
        <w:rPr>
          <w:lang w:eastAsia="en-GB"/>
        </w:rPr>
        <w:t xml:space="preserve">Valmiera Prison </w:t>
      </w:r>
      <w:r w:rsidR="00A81848" w:rsidRPr="006543EA">
        <w:rPr>
          <w:lang w:eastAsia="en-GB"/>
        </w:rPr>
        <w:t xml:space="preserve">of the </w:t>
      </w:r>
      <w:r w:rsidRPr="006543EA">
        <w:rPr>
          <w:lang w:eastAsia="en-GB"/>
        </w:rPr>
        <w:t>special unit for</w:t>
      </w:r>
      <w:r w:rsidR="0072313F" w:rsidRPr="006543EA">
        <w:rPr>
          <w:lang w:eastAsia="en-GB"/>
        </w:rPr>
        <w:t xml:space="preserve"> </w:t>
      </w:r>
      <w:r w:rsidRPr="006543EA">
        <w:rPr>
          <w:lang w:eastAsia="en-GB"/>
        </w:rPr>
        <w:t>inmates with health problems</w:t>
      </w:r>
      <w:r w:rsidR="007319E1" w:rsidRPr="006543EA">
        <w:rPr>
          <w:lang w:eastAsia="en-GB"/>
        </w:rPr>
        <w:t>,</w:t>
      </w:r>
      <w:r w:rsidRPr="006543EA">
        <w:rPr>
          <w:lang w:eastAsia="en-GB"/>
        </w:rPr>
        <w:t xml:space="preserve"> conclud</w:t>
      </w:r>
      <w:r w:rsidR="007319E1" w:rsidRPr="006543EA">
        <w:rPr>
          <w:lang w:eastAsia="en-GB"/>
        </w:rPr>
        <w:t>ing</w:t>
      </w:r>
      <w:r w:rsidRPr="006543EA">
        <w:rPr>
          <w:lang w:eastAsia="en-GB"/>
        </w:rPr>
        <w:t xml:space="preserve"> that the conditions of detention were satisfactory</w:t>
      </w:r>
      <w:r w:rsidR="00210A83" w:rsidRPr="006543EA">
        <w:rPr>
          <w:lang w:eastAsia="en-GB"/>
        </w:rPr>
        <w:t xml:space="preserve"> and that </w:t>
      </w:r>
      <w:r w:rsidRPr="006543EA">
        <w:rPr>
          <w:lang w:eastAsia="en-GB"/>
        </w:rPr>
        <w:t xml:space="preserve">no complaints from </w:t>
      </w:r>
      <w:r w:rsidR="00783497" w:rsidRPr="006543EA">
        <w:rPr>
          <w:lang w:eastAsia="en-GB"/>
        </w:rPr>
        <w:t>inmates</w:t>
      </w:r>
      <w:r w:rsidRPr="006543EA">
        <w:rPr>
          <w:lang w:eastAsia="en-GB"/>
        </w:rPr>
        <w:t xml:space="preserve"> </w:t>
      </w:r>
      <w:r w:rsidR="0072313F" w:rsidRPr="006543EA">
        <w:rPr>
          <w:lang w:eastAsia="en-GB"/>
        </w:rPr>
        <w:t>had been</w:t>
      </w:r>
      <w:r w:rsidRPr="006543EA">
        <w:rPr>
          <w:lang w:eastAsia="en-GB"/>
        </w:rPr>
        <w:t xml:space="preserve"> received.</w:t>
      </w:r>
      <w:r w:rsidR="0072313F" w:rsidRPr="006543EA">
        <w:rPr>
          <w:lang w:eastAsia="en-GB"/>
        </w:rPr>
        <w:t xml:space="preserve"> </w:t>
      </w:r>
      <w:r w:rsidR="00A81848" w:rsidRPr="006543EA">
        <w:rPr>
          <w:lang w:eastAsia="en-GB"/>
        </w:rPr>
        <w:t xml:space="preserve">However, the Government </w:t>
      </w:r>
      <w:r w:rsidR="0072313F" w:rsidRPr="006543EA">
        <w:rPr>
          <w:lang w:eastAsia="en-GB"/>
        </w:rPr>
        <w:t>did not submit a copy of that report.</w:t>
      </w:r>
    </w:p>
    <w:p w:rsidR="00783497" w:rsidRPr="006543EA" w:rsidRDefault="00783497" w:rsidP="00017909">
      <w:pPr>
        <w:pStyle w:val="JuPara"/>
        <w:rPr>
          <w:szCs w:val="24"/>
          <w:lang w:eastAsia="en-GB"/>
        </w:rPr>
      </w:pPr>
      <w:r w:rsidRPr="006543EA">
        <w:rPr>
          <w:lang w:eastAsia="en-GB"/>
        </w:rPr>
        <w:fldChar w:fldCharType="begin"/>
      </w:r>
      <w:r w:rsidRPr="006543EA">
        <w:rPr>
          <w:lang w:eastAsia="en-GB"/>
        </w:rPr>
        <w:instrText xml:space="preserve"> SEQ level0 \*arabic </w:instrText>
      </w:r>
      <w:r w:rsidRPr="006543EA">
        <w:rPr>
          <w:lang w:eastAsia="en-GB"/>
        </w:rPr>
        <w:fldChar w:fldCharType="separate"/>
      </w:r>
      <w:r w:rsidR="002B7D34">
        <w:rPr>
          <w:noProof/>
          <w:lang w:eastAsia="en-GB"/>
        </w:rPr>
        <w:t>145</w:t>
      </w:r>
      <w:r w:rsidRPr="006543EA">
        <w:rPr>
          <w:lang w:eastAsia="en-GB"/>
        </w:rPr>
        <w:fldChar w:fldCharType="end"/>
      </w:r>
      <w:r w:rsidRPr="006543EA">
        <w:rPr>
          <w:lang w:eastAsia="en-GB"/>
        </w:rPr>
        <w:t>.  The Government made a distinction between the present application and the case</w:t>
      </w:r>
      <w:r w:rsidR="00603901" w:rsidRPr="006543EA">
        <w:rPr>
          <w:lang w:eastAsia="en-GB"/>
        </w:rPr>
        <w:t xml:space="preserve"> of</w:t>
      </w:r>
      <w:r w:rsidRPr="006543EA">
        <w:rPr>
          <w:lang w:eastAsia="en-GB"/>
        </w:rPr>
        <w:t xml:space="preserve"> </w:t>
      </w:r>
      <w:r w:rsidRPr="006543EA">
        <w:rPr>
          <w:i/>
          <w:lang w:eastAsia="en-GB"/>
        </w:rPr>
        <w:t>Farbtuhs</w:t>
      </w:r>
      <w:r w:rsidRPr="006543EA">
        <w:rPr>
          <w:lang w:eastAsia="en-GB"/>
        </w:rPr>
        <w:t xml:space="preserve">. In the </w:t>
      </w:r>
      <w:r w:rsidR="007319E1" w:rsidRPr="006543EA">
        <w:rPr>
          <w:lang w:eastAsia="en-GB"/>
        </w:rPr>
        <w:t xml:space="preserve">latter </w:t>
      </w:r>
      <w:r w:rsidRPr="006543EA">
        <w:rPr>
          <w:lang w:eastAsia="en-GB"/>
        </w:rPr>
        <w:t xml:space="preserve">case the relevant domestic </w:t>
      </w:r>
      <w:r w:rsidR="00A81848" w:rsidRPr="006543EA">
        <w:rPr>
          <w:lang w:eastAsia="en-GB"/>
        </w:rPr>
        <w:t xml:space="preserve">authority </w:t>
      </w:r>
      <w:r w:rsidRPr="006543EA">
        <w:rPr>
          <w:lang w:eastAsia="en-GB"/>
        </w:rPr>
        <w:t>had admitted that, considering the extremely poor</w:t>
      </w:r>
      <w:r w:rsidR="00CC1C4D" w:rsidRPr="006543EA">
        <w:rPr>
          <w:lang w:eastAsia="en-GB"/>
        </w:rPr>
        <w:t xml:space="preserve"> state of the</w:t>
      </w:r>
      <w:r w:rsidRPr="006543EA">
        <w:rPr>
          <w:lang w:eastAsia="en-GB"/>
        </w:rPr>
        <w:t xml:space="preserve"> applicant</w:t>
      </w:r>
      <w:r w:rsidR="00EC6D66">
        <w:rPr>
          <w:lang w:eastAsia="en-GB"/>
        </w:rPr>
        <w:t>’</w:t>
      </w:r>
      <w:r w:rsidRPr="006543EA">
        <w:rPr>
          <w:lang w:eastAsia="en-GB"/>
        </w:rPr>
        <w:t xml:space="preserve">s health, </w:t>
      </w:r>
      <w:r w:rsidR="00017909" w:rsidRPr="006543EA">
        <w:rPr>
          <w:lang w:eastAsia="en-GB"/>
        </w:rPr>
        <w:t>he</w:t>
      </w:r>
      <w:r w:rsidRPr="006543EA">
        <w:rPr>
          <w:lang w:eastAsia="en-GB"/>
        </w:rPr>
        <w:t xml:space="preserve"> </w:t>
      </w:r>
      <w:r w:rsidR="00017909" w:rsidRPr="006543EA">
        <w:rPr>
          <w:lang w:eastAsia="en-GB"/>
        </w:rPr>
        <w:t>could</w:t>
      </w:r>
      <w:r w:rsidRPr="006543EA">
        <w:rPr>
          <w:lang w:eastAsia="en-GB"/>
        </w:rPr>
        <w:t xml:space="preserve"> remain depriv</w:t>
      </w:r>
      <w:r w:rsidR="00017909" w:rsidRPr="006543EA">
        <w:rPr>
          <w:lang w:eastAsia="en-GB"/>
        </w:rPr>
        <w:t>ed</w:t>
      </w:r>
      <w:r w:rsidRPr="006543EA">
        <w:rPr>
          <w:lang w:eastAsia="en-GB"/>
        </w:rPr>
        <w:t xml:space="preserve"> of </w:t>
      </w:r>
      <w:r w:rsidR="00017909" w:rsidRPr="006543EA">
        <w:rPr>
          <w:lang w:eastAsia="en-GB"/>
        </w:rPr>
        <w:t xml:space="preserve">his </w:t>
      </w:r>
      <w:r w:rsidRPr="006543EA">
        <w:rPr>
          <w:lang w:eastAsia="en-GB"/>
        </w:rPr>
        <w:t>liberty only if provided with special</w:t>
      </w:r>
      <w:r w:rsidR="00A81848" w:rsidRPr="006543EA">
        <w:rPr>
          <w:lang w:eastAsia="en-GB"/>
        </w:rPr>
        <w:t>ist</w:t>
      </w:r>
      <w:r w:rsidRPr="006543EA">
        <w:rPr>
          <w:lang w:eastAsia="en-GB"/>
        </w:rPr>
        <w:t xml:space="preserve"> care and treatment. </w:t>
      </w:r>
      <w:r w:rsidR="00017909" w:rsidRPr="006543EA">
        <w:rPr>
          <w:lang w:eastAsia="en-GB"/>
        </w:rPr>
        <w:t>After that</w:t>
      </w:r>
      <w:r w:rsidRPr="006543EA">
        <w:rPr>
          <w:lang w:eastAsia="en-GB"/>
        </w:rPr>
        <w:t xml:space="preserve"> conclusion, the Prisons Administration </w:t>
      </w:r>
      <w:r w:rsidR="007319E1" w:rsidRPr="006543EA">
        <w:rPr>
          <w:lang w:eastAsia="en-GB"/>
        </w:rPr>
        <w:t xml:space="preserve">had </w:t>
      </w:r>
      <w:r w:rsidRPr="006543EA">
        <w:rPr>
          <w:lang w:eastAsia="en-GB"/>
        </w:rPr>
        <w:t xml:space="preserve">stated that </w:t>
      </w:r>
      <w:r w:rsidR="00017909" w:rsidRPr="006543EA">
        <w:rPr>
          <w:lang w:eastAsia="en-GB"/>
        </w:rPr>
        <w:t>these</w:t>
      </w:r>
      <w:r w:rsidRPr="006543EA">
        <w:rPr>
          <w:lang w:eastAsia="en-GB"/>
        </w:rPr>
        <w:t xml:space="preserve"> conditions could not be provided in a place of deprivation of liberty. Further</w:t>
      </w:r>
      <w:r w:rsidR="00A81848" w:rsidRPr="006543EA">
        <w:rPr>
          <w:lang w:eastAsia="en-GB"/>
        </w:rPr>
        <w:t>more</w:t>
      </w:r>
      <w:r w:rsidRPr="006543EA">
        <w:rPr>
          <w:lang w:eastAsia="en-GB"/>
        </w:rPr>
        <w:t xml:space="preserve">, a </w:t>
      </w:r>
      <w:r w:rsidR="00A81848" w:rsidRPr="006543EA">
        <w:rPr>
          <w:lang w:eastAsia="en-GB"/>
        </w:rPr>
        <w:t xml:space="preserve">panel </w:t>
      </w:r>
      <w:r w:rsidRPr="006543EA">
        <w:rPr>
          <w:lang w:eastAsia="en-GB"/>
        </w:rPr>
        <w:t xml:space="preserve">of doctors set up by the Prisons Administration </w:t>
      </w:r>
      <w:r w:rsidR="007319E1" w:rsidRPr="006543EA">
        <w:rPr>
          <w:lang w:eastAsia="en-GB"/>
        </w:rPr>
        <w:t xml:space="preserve">had </w:t>
      </w:r>
      <w:r w:rsidRPr="006543EA">
        <w:rPr>
          <w:lang w:eastAsia="en-GB"/>
        </w:rPr>
        <w:t xml:space="preserve">advised the </w:t>
      </w:r>
      <w:r w:rsidR="00A81848" w:rsidRPr="006543EA">
        <w:rPr>
          <w:lang w:eastAsia="en-GB"/>
        </w:rPr>
        <w:t>S</w:t>
      </w:r>
      <w:r w:rsidRPr="006543EA">
        <w:rPr>
          <w:lang w:eastAsia="en-GB"/>
        </w:rPr>
        <w:t>tate authorities to release the applicant from prison</w:t>
      </w:r>
      <w:r w:rsidRPr="006543EA">
        <w:rPr>
          <w:szCs w:val="24"/>
          <w:lang w:eastAsia="en-GB"/>
        </w:rPr>
        <w:t xml:space="preserve">. Likewise, the present case should be distinguished from the case </w:t>
      </w:r>
      <w:r w:rsidR="00017909" w:rsidRPr="006543EA">
        <w:rPr>
          <w:szCs w:val="24"/>
          <w:lang w:eastAsia="en-GB"/>
        </w:rPr>
        <w:t xml:space="preserve">of </w:t>
      </w:r>
      <w:r w:rsidRPr="006543EA">
        <w:rPr>
          <w:i/>
          <w:szCs w:val="24"/>
          <w:lang w:eastAsia="en-GB"/>
        </w:rPr>
        <w:t>Mouisel v. France</w:t>
      </w:r>
      <w:r w:rsidR="009140A9" w:rsidRPr="006543EA">
        <w:rPr>
          <w:szCs w:val="24"/>
          <w:lang w:eastAsia="en-GB"/>
        </w:rPr>
        <w:t xml:space="preserve"> (</w:t>
      </w:r>
      <w:r w:rsidR="009140A9" w:rsidRPr="006543EA">
        <w:rPr>
          <w:rStyle w:val="sb8d990e2"/>
        </w:rPr>
        <w:t>no. 67263/01, ECHR 2002-IX)</w:t>
      </w:r>
      <w:r w:rsidRPr="006543EA">
        <w:rPr>
          <w:szCs w:val="24"/>
          <w:lang w:eastAsia="en-GB"/>
        </w:rPr>
        <w:t>, in which the applicant</w:t>
      </w:r>
      <w:r w:rsidR="00EC6D66">
        <w:rPr>
          <w:szCs w:val="24"/>
          <w:lang w:eastAsia="en-GB"/>
        </w:rPr>
        <w:t>’</w:t>
      </w:r>
      <w:r w:rsidRPr="006543EA">
        <w:rPr>
          <w:szCs w:val="24"/>
          <w:lang w:eastAsia="en-GB"/>
        </w:rPr>
        <w:t xml:space="preserve">s doctors and various associations had applied for </w:t>
      </w:r>
      <w:r w:rsidR="007319E1" w:rsidRPr="006543EA">
        <w:rPr>
          <w:szCs w:val="24"/>
          <w:lang w:eastAsia="en-GB"/>
        </w:rPr>
        <w:t xml:space="preserve">him to be </w:t>
      </w:r>
      <w:r w:rsidRPr="006543EA">
        <w:rPr>
          <w:szCs w:val="24"/>
          <w:lang w:eastAsia="en-GB"/>
        </w:rPr>
        <w:t>pardon</w:t>
      </w:r>
      <w:r w:rsidR="007319E1" w:rsidRPr="006543EA">
        <w:rPr>
          <w:szCs w:val="24"/>
          <w:lang w:eastAsia="en-GB"/>
        </w:rPr>
        <w:t>ed</w:t>
      </w:r>
      <w:r w:rsidR="00FE42E0" w:rsidRPr="006543EA">
        <w:rPr>
          <w:szCs w:val="24"/>
          <w:lang w:eastAsia="en-GB"/>
        </w:rPr>
        <w:t>,</w:t>
      </w:r>
      <w:r w:rsidRPr="006543EA">
        <w:rPr>
          <w:szCs w:val="24"/>
          <w:lang w:eastAsia="en-GB"/>
        </w:rPr>
        <w:t xml:space="preserve"> </w:t>
      </w:r>
      <w:r w:rsidR="007319E1" w:rsidRPr="006543EA">
        <w:rPr>
          <w:szCs w:val="24"/>
          <w:lang w:eastAsia="en-GB"/>
        </w:rPr>
        <w:t xml:space="preserve">as </w:t>
      </w:r>
      <w:r w:rsidRPr="006543EA">
        <w:rPr>
          <w:szCs w:val="24"/>
          <w:lang w:eastAsia="en-GB"/>
        </w:rPr>
        <w:t xml:space="preserve">according to </w:t>
      </w:r>
      <w:r w:rsidR="00D20186" w:rsidRPr="006543EA">
        <w:rPr>
          <w:szCs w:val="24"/>
          <w:lang w:eastAsia="en-GB"/>
        </w:rPr>
        <w:t xml:space="preserve">an </w:t>
      </w:r>
      <w:r w:rsidRPr="006543EA">
        <w:rPr>
          <w:szCs w:val="24"/>
          <w:lang w:eastAsia="en-GB"/>
        </w:rPr>
        <w:t>expert</w:t>
      </w:r>
      <w:r w:rsidR="00D20186" w:rsidRPr="006543EA">
        <w:rPr>
          <w:szCs w:val="24"/>
          <w:lang w:eastAsia="en-GB"/>
        </w:rPr>
        <w:t>,</w:t>
      </w:r>
      <w:r w:rsidRPr="006543EA">
        <w:rPr>
          <w:szCs w:val="24"/>
          <w:lang w:eastAsia="en-GB"/>
        </w:rPr>
        <w:t xml:space="preserve"> “he had to be looked after in a specialist unit”. </w:t>
      </w:r>
      <w:r w:rsidR="007319E1" w:rsidRPr="006543EA">
        <w:rPr>
          <w:szCs w:val="24"/>
          <w:lang w:eastAsia="en-GB"/>
        </w:rPr>
        <w:t>The</w:t>
      </w:r>
      <w:r w:rsidRPr="006543EA">
        <w:rPr>
          <w:szCs w:val="24"/>
          <w:lang w:eastAsia="en-GB"/>
        </w:rPr>
        <w:t xml:space="preserve"> judge responsible for the execution of sentences </w:t>
      </w:r>
      <w:r w:rsidR="00432808" w:rsidRPr="006543EA">
        <w:rPr>
          <w:szCs w:val="24"/>
          <w:lang w:eastAsia="en-GB"/>
        </w:rPr>
        <w:t xml:space="preserve">had </w:t>
      </w:r>
      <w:r w:rsidRPr="006543EA">
        <w:rPr>
          <w:szCs w:val="24"/>
          <w:lang w:eastAsia="en-GB"/>
        </w:rPr>
        <w:t>released th</w:t>
      </w:r>
      <w:r w:rsidR="00432808" w:rsidRPr="006543EA">
        <w:rPr>
          <w:szCs w:val="24"/>
          <w:lang w:eastAsia="en-GB"/>
        </w:rPr>
        <w:t>at</w:t>
      </w:r>
      <w:r w:rsidRPr="006543EA">
        <w:rPr>
          <w:szCs w:val="24"/>
          <w:lang w:eastAsia="en-GB"/>
        </w:rPr>
        <w:t xml:space="preserve"> applicant on</w:t>
      </w:r>
      <w:r w:rsidR="00017909" w:rsidRPr="006543EA">
        <w:rPr>
          <w:szCs w:val="24"/>
          <w:lang w:eastAsia="en-GB"/>
        </w:rPr>
        <w:t xml:space="preserve"> </w:t>
      </w:r>
      <w:r w:rsidRPr="006543EA">
        <w:rPr>
          <w:szCs w:val="24"/>
          <w:lang w:eastAsia="en-GB"/>
        </w:rPr>
        <w:t>parole</w:t>
      </w:r>
      <w:r w:rsidR="00D20186" w:rsidRPr="006543EA">
        <w:rPr>
          <w:szCs w:val="24"/>
          <w:lang w:eastAsia="en-GB"/>
        </w:rPr>
        <w:t>,</w:t>
      </w:r>
      <w:r w:rsidRPr="006543EA">
        <w:rPr>
          <w:szCs w:val="24"/>
          <w:lang w:eastAsia="en-GB"/>
        </w:rPr>
        <w:t xml:space="preserve"> concluding that </w:t>
      </w:r>
      <w:r w:rsidR="00017909" w:rsidRPr="006543EA">
        <w:rPr>
          <w:szCs w:val="24"/>
          <w:lang w:eastAsia="en-GB"/>
        </w:rPr>
        <w:t>“</w:t>
      </w:r>
      <w:r w:rsidR="00D20186" w:rsidRPr="006543EA">
        <w:rPr>
          <w:szCs w:val="24"/>
          <w:lang w:eastAsia="en-GB"/>
        </w:rPr>
        <w:t>[his]</w:t>
      </w:r>
      <w:r w:rsidRPr="006543EA">
        <w:rPr>
          <w:szCs w:val="24"/>
          <w:lang w:eastAsia="en-GB"/>
        </w:rPr>
        <w:t xml:space="preserve"> condition has become incompatible with his</w:t>
      </w:r>
      <w:r w:rsidR="00017909" w:rsidRPr="006543EA">
        <w:rPr>
          <w:szCs w:val="24"/>
          <w:lang w:eastAsia="en-GB"/>
        </w:rPr>
        <w:t xml:space="preserve"> </w:t>
      </w:r>
      <w:r w:rsidRPr="006543EA">
        <w:rPr>
          <w:szCs w:val="24"/>
          <w:lang w:eastAsia="en-GB"/>
        </w:rPr>
        <w:t>continued detention, on account of the medical care he requires during regular visits</w:t>
      </w:r>
      <w:r w:rsidR="00017909" w:rsidRPr="006543EA">
        <w:rPr>
          <w:szCs w:val="24"/>
          <w:lang w:eastAsia="en-GB"/>
        </w:rPr>
        <w:t xml:space="preserve"> </w:t>
      </w:r>
      <w:r w:rsidRPr="006543EA">
        <w:rPr>
          <w:szCs w:val="24"/>
          <w:lang w:eastAsia="en-GB"/>
        </w:rPr>
        <w:t>to hospital</w:t>
      </w:r>
      <w:r w:rsidR="00017909" w:rsidRPr="006543EA">
        <w:rPr>
          <w:szCs w:val="24"/>
          <w:lang w:eastAsia="en-GB"/>
        </w:rPr>
        <w:t>”</w:t>
      </w:r>
      <w:r w:rsidRPr="006543EA">
        <w:rPr>
          <w:szCs w:val="24"/>
          <w:lang w:eastAsia="en-GB"/>
        </w:rPr>
        <w:t>.</w:t>
      </w:r>
    </w:p>
    <w:p w:rsidR="00783497" w:rsidRPr="006543EA" w:rsidRDefault="00017909" w:rsidP="00017909">
      <w:pPr>
        <w:pStyle w:val="JuPara"/>
        <w:rPr>
          <w:lang w:eastAsia="en-GB"/>
        </w:rPr>
      </w:pPr>
      <w:r w:rsidRPr="006543EA">
        <w:rPr>
          <w:lang w:eastAsia="en-GB"/>
        </w:rPr>
        <w:fldChar w:fldCharType="begin"/>
      </w:r>
      <w:r w:rsidRPr="006543EA">
        <w:rPr>
          <w:lang w:eastAsia="en-GB"/>
        </w:rPr>
        <w:instrText xml:space="preserve"> SEQ level0 \*arabic </w:instrText>
      </w:r>
      <w:r w:rsidRPr="006543EA">
        <w:rPr>
          <w:lang w:eastAsia="en-GB"/>
        </w:rPr>
        <w:fldChar w:fldCharType="separate"/>
      </w:r>
      <w:r w:rsidR="002B7D34">
        <w:rPr>
          <w:noProof/>
          <w:lang w:eastAsia="en-GB"/>
        </w:rPr>
        <w:t>146</w:t>
      </w:r>
      <w:r w:rsidRPr="006543EA">
        <w:rPr>
          <w:lang w:eastAsia="en-GB"/>
        </w:rPr>
        <w:fldChar w:fldCharType="end"/>
      </w:r>
      <w:r w:rsidRPr="006543EA">
        <w:rPr>
          <w:lang w:eastAsia="en-GB"/>
        </w:rPr>
        <w:t>.  The Government noted that</w:t>
      </w:r>
      <w:r w:rsidR="00783497" w:rsidRPr="006543EA">
        <w:rPr>
          <w:lang w:eastAsia="en-GB"/>
        </w:rPr>
        <w:t xml:space="preserve"> during the </w:t>
      </w:r>
      <w:r w:rsidRPr="006543EA">
        <w:rPr>
          <w:lang w:eastAsia="en-GB"/>
        </w:rPr>
        <w:t xml:space="preserve">present </w:t>
      </w:r>
      <w:r w:rsidR="00783497" w:rsidRPr="006543EA">
        <w:rPr>
          <w:lang w:eastAsia="en-GB"/>
        </w:rPr>
        <w:t>applicant</w:t>
      </w:r>
      <w:r w:rsidR="00EC6D66">
        <w:rPr>
          <w:lang w:eastAsia="en-GB"/>
        </w:rPr>
        <w:t>’</w:t>
      </w:r>
      <w:r w:rsidR="00783497" w:rsidRPr="006543EA">
        <w:rPr>
          <w:lang w:eastAsia="en-GB"/>
        </w:rPr>
        <w:t>s detention</w:t>
      </w:r>
      <w:r w:rsidR="00AF523F" w:rsidRPr="006543EA">
        <w:rPr>
          <w:lang w:eastAsia="en-GB"/>
        </w:rPr>
        <w:t>,</w:t>
      </w:r>
      <w:r w:rsidR="00783497" w:rsidRPr="006543EA">
        <w:rPr>
          <w:lang w:eastAsia="en-GB"/>
        </w:rPr>
        <w:t xml:space="preserve"> </w:t>
      </w:r>
      <w:r w:rsidR="00447D79" w:rsidRPr="006543EA">
        <w:rPr>
          <w:lang w:eastAsia="en-GB"/>
        </w:rPr>
        <w:t xml:space="preserve">the </w:t>
      </w:r>
      <w:r w:rsidR="00AF523F" w:rsidRPr="006543EA">
        <w:rPr>
          <w:lang w:eastAsia="en-GB"/>
        </w:rPr>
        <w:t>relevant</w:t>
      </w:r>
      <w:r w:rsidRPr="006543EA">
        <w:rPr>
          <w:lang w:eastAsia="en-GB"/>
        </w:rPr>
        <w:t xml:space="preserve"> </w:t>
      </w:r>
      <w:r w:rsidR="00AF523F" w:rsidRPr="006543EA">
        <w:rPr>
          <w:lang w:eastAsia="en-GB"/>
        </w:rPr>
        <w:t>S</w:t>
      </w:r>
      <w:r w:rsidR="00783497" w:rsidRPr="006543EA">
        <w:rPr>
          <w:lang w:eastAsia="en-GB"/>
        </w:rPr>
        <w:t xml:space="preserve">tate authorities </w:t>
      </w:r>
      <w:r w:rsidR="00AF523F" w:rsidRPr="006543EA">
        <w:rPr>
          <w:lang w:eastAsia="en-GB"/>
        </w:rPr>
        <w:t xml:space="preserve">had </w:t>
      </w:r>
      <w:r w:rsidR="00783497" w:rsidRPr="006543EA">
        <w:rPr>
          <w:lang w:eastAsia="en-GB"/>
        </w:rPr>
        <w:t xml:space="preserve">never been requested by the applicant himself or by other </w:t>
      </w:r>
      <w:r w:rsidR="00AF523F" w:rsidRPr="006543EA">
        <w:rPr>
          <w:lang w:eastAsia="en-GB"/>
        </w:rPr>
        <w:t xml:space="preserve">State </w:t>
      </w:r>
      <w:r w:rsidR="00783497" w:rsidRPr="006543EA">
        <w:rPr>
          <w:lang w:eastAsia="en-GB"/>
        </w:rPr>
        <w:t xml:space="preserve">authorities to evaluate </w:t>
      </w:r>
      <w:r w:rsidR="00AF523F" w:rsidRPr="006543EA">
        <w:rPr>
          <w:lang w:eastAsia="en-GB"/>
        </w:rPr>
        <w:t xml:space="preserve">whether he should </w:t>
      </w:r>
      <w:r w:rsidR="00662D4E" w:rsidRPr="006543EA">
        <w:rPr>
          <w:lang w:eastAsia="en-GB"/>
        </w:rPr>
        <w:t xml:space="preserve">remain in continued </w:t>
      </w:r>
      <w:r w:rsidR="00783497" w:rsidRPr="006543EA">
        <w:rPr>
          <w:lang w:eastAsia="en-GB"/>
        </w:rPr>
        <w:t xml:space="preserve">detention </w:t>
      </w:r>
      <w:r w:rsidR="00AF523F" w:rsidRPr="006543EA">
        <w:rPr>
          <w:lang w:eastAsia="en-GB"/>
        </w:rPr>
        <w:t xml:space="preserve">or </w:t>
      </w:r>
      <w:r w:rsidR="007319E1" w:rsidRPr="006543EA">
        <w:rPr>
          <w:lang w:eastAsia="en-GB"/>
        </w:rPr>
        <w:t xml:space="preserve">be </w:t>
      </w:r>
      <w:r w:rsidR="00783497" w:rsidRPr="006543EA">
        <w:rPr>
          <w:lang w:eastAsia="en-GB"/>
        </w:rPr>
        <w:t>release</w:t>
      </w:r>
      <w:r w:rsidR="00AF523F" w:rsidRPr="006543EA">
        <w:rPr>
          <w:lang w:eastAsia="en-GB"/>
        </w:rPr>
        <w:t>d</w:t>
      </w:r>
      <w:r w:rsidR="00783497" w:rsidRPr="006543EA">
        <w:rPr>
          <w:lang w:eastAsia="en-GB"/>
        </w:rPr>
        <w:t xml:space="preserve"> </w:t>
      </w:r>
      <w:r w:rsidR="00AF523F" w:rsidRPr="006543EA">
        <w:rPr>
          <w:lang w:eastAsia="en-GB"/>
        </w:rPr>
        <w:t>on account of</w:t>
      </w:r>
      <w:r w:rsidR="00783497" w:rsidRPr="006543EA">
        <w:rPr>
          <w:lang w:eastAsia="en-GB"/>
        </w:rPr>
        <w:t xml:space="preserve"> his </w:t>
      </w:r>
      <w:r w:rsidR="00131C24" w:rsidRPr="006543EA">
        <w:rPr>
          <w:lang w:eastAsia="en-GB"/>
        </w:rPr>
        <w:t xml:space="preserve">medical </w:t>
      </w:r>
      <w:r w:rsidR="00783497" w:rsidRPr="006543EA">
        <w:rPr>
          <w:lang w:eastAsia="en-GB"/>
        </w:rPr>
        <w:t xml:space="preserve">condition or </w:t>
      </w:r>
      <w:r w:rsidR="00AF523F" w:rsidRPr="006543EA">
        <w:rPr>
          <w:lang w:eastAsia="en-GB"/>
        </w:rPr>
        <w:t xml:space="preserve">the </w:t>
      </w:r>
      <w:r w:rsidR="00783497" w:rsidRPr="006543EA">
        <w:rPr>
          <w:lang w:eastAsia="en-GB"/>
        </w:rPr>
        <w:t>allegedly</w:t>
      </w:r>
      <w:r w:rsidRPr="006543EA">
        <w:rPr>
          <w:lang w:eastAsia="en-GB"/>
        </w:rPr>
        <w:t xml:space="preserve"> </w:t>
      </w:r>
      <w:r w:rsidR="00783497" w:rsidRPr="006543EA">
        <w:rPr>
          <w:lang w:eastAsia="en-GB"/>
        </w:rPr>
        <w:t xml:space="preserve">inadequate conditions of imprisonment. </w:t>
      </w:r>
      <w:r w:rsidR="00210A83" w:rsidRPr="006543EA">
        <w:rPr>
          <w:lang w:eastAsia="en-GB"/>
        </w:rPr>
        <w:t xml:space="preserve">Nor </w:t>
      </w:r>
      <w:r w:rsidR="00AF523F" w:rsidRPr="006543EA">
        <w:rPr>
          <w:lang w:eastAsia="en-GB"/>
        </w:rPr>
        <w:t xml:space="preserve">had </w:t>
      </w:r>
      <w:r w:rsidR="00783497" w:rsidRPr="006543EA">
        <w:rPr>
          <w:lang w:eastAsia="en-GB"/>
        </w:rPr>
        <w:t xml:space="preserve">such an evaluation </w:t>
      </w:r>
      <w:r w:rsidR="007319E1" w:rsidRPr="006543EA">
        <w:rPr>
          <w:lang w:eastAsia="en-GB"/>
        </w:rPr>
        <w:t>obviously</w:t>
      </w:r>
      <w:r w:rsidR="007319E1" w:rsidRPr="006543EA" w:rsidDel="00AF523F">
        <w:rPr>
          <w:lang w:eastAsia="en-GB"/>
        </w:rPr>
        <w:t xml:space="preserve"> </w:t>
      </w:r>
      <w:r w:rsidR="00AF523F" w:rsidRPr="006543EA">
        <w:rPr>
          <w:lang w:eastAsia="en-GB"/>
        </w:rPr>
        <w:t xml:space="preserve">been </w:t>
      </w:r>
      <w:r w:rsidR="00783497" w:rsidRPr="006543EA">
        <w:rPr>
          <w:lang w:eastAsia="en-GB"/>
        </w:rPr>
        <w:t>necessitated by the applicant</w:t>
      </w:r>
      <w:r w:rsidR="00EC6D66">
        <w:rPr>
          <w:lang w:eastAsia="en-GB"/>
        </w:rPr>
        <w:t>’</w:t>
      </w:r>
      <w:r w:rsidR="00783497" w:rsidRPr="006543EA">
        <w:rPr>
          <w:lang w:eastAsia="en-GB"/>
        </w:rPr>
        <w:t xml:space="preserve">s </w:t>
      </w:r>
      <w:r w:rsidR="00131C24" w:rsidRPr="006543EA">
        <w:rPr>
          <w:lang w:eastAsia="en-GB"/>
        </w:rPr>
        <w:t xml:space="preserve">medical </w:t>
      </w:r>
      <w:r w:rsidR="00783497" w:rsidRPr="006543EA">
        <w:rPr>
          <w:lang w:eastAsia="en-GB"/>
        </w:rPr>
        <w:t>condition or conditions of detention</w:t>
      </w:r>
      <w:r w:rsidR="00210A83" w:rsidRPr="006543EA">
        <w:rPr>
          <w:lang w:eastAsia="en-GB"/>
        </w:rPr>
        <w:t>,</w:t>
      </w:r>
      <w:r w:rsidR="00783497" w:rsidRPr="006543EA">
        <w:rPr>
          <w:lang w:eastAsia="en-GB"/>
        </w:rPr>
        <w:t xml:space="preserve"> since he</w:t>
      </w:r>
      <w:r w:rsidRPr="006543EA">
        <w:rPr>
          <w:lang w:eastAsia="en-GB"/>
        </w:rPr>
        <w:t xml:space="preserve"> </w:t>
      </w:r>
      <w:r w:rsidR="00783497" w:rsidRPr="006543EA">
        <w:rPr>
          <w:lang w:eastAsia="en-GB"/>
        </w:rPr>
        <w:t>was provided with the necessary medical treatment and adequate conditions of</w:t>
      </w:r>
      <w:r w:rsidRPr="006543EA">
        <w:rPr>
          <w:lang w:eastAsia="en-GB"/>
        </w:rPr>
        <w:t xml:space="preserve"> </w:t>
      </w:r>
      <w:r w:rsidR="00783497" w:rsidRPr="006543EA">
        <w:rPr>
          <w:lang w:eastAsia="en-GB"/>
        </w:rPr>
        <w:t>detention.</w:t>
      </w:r>
      <w:r w:rsidRPr="006543EA">
        <w:rPr>
          <w:lang w:eastAsia="en-GB"/>
        </w:rPr>
        <w:t xml:space="preserve"> </w:t>
      </w:r>
      <w:r w:rsidR="00783497" w:rsidRPr="006543EA">
        <w:rPr>
          <w:lang w:eastAsia="en-GB"/>
        </w:rPr>
        <w:t xml:space="preserve">Nevertheless, on 21 April 2006 the Valmiera District Court </w:t>
      </w:r>
      <w:r w:rsidR="005F4F99" w:rsidRPr="006543EA">
        <w:rPr>
          <w:lang w:eastAsia="en-GB"/>
        </w:rPr>
        <w:t xml:space="preserve">had </w:t>
      </w:r>
      <w:r w:rsidR="00783497" w:rsidRPr="006543EA">
        <w:rPr>
          <w:lang w:eastAsia="en-GB"/>
        </w:rPr>
        <w:t>conditionally release</w:t>
      </w:r>
      <w:r w:rsidR="005F4F99" w:rsidRPr="006543EA">
        <w:rPr>
          <w:lang w:eastAsia="en-GB"/>
        </w:rPr>
        <w:t>d</w:t>
      </w:r>
      <w:r w:rsidRPr="006543EA">
        <w:rPr>
          <w:lang w:eastAsia="en-GB"/>
        </w:rPr>
        <w:t xml:space="preserve"> </w:t>
      </w:r>
      <w:r w:rsidR="00783497" w:rsidRPr="006543EA">
        <w:rPr>
          <w:lang w:eastAsia="en-GB"/>
        </w:rPr>
        <w:t>the applicant from the prison</w:t>
      </w:r>
      <w:r w:rsidR="00AF523F" w:rsidRPr="006543EA">
        <w:rPr>
          <w:lang w:eastAsia="en-GB"/>
        </w:rPr>
        <w:t xml:space="preserve"> ten</w:t>
      </w:r>
      <w:r w:rsidR="00447D79" w:rsidRPr="006543EA">
        <w:rPr>
          <w:lang w:eastAsia="en-GB"/>
        </w:rPr>
        <w:t> </w:t>
      </w:r>
      <w:r w:rsidR="00783497" w:rsidRPr="006543EA">
        <w:rPr>
          <w:lang w:eastAsia="en-GB"/>
        </w:rPr>
        <w:t xml:space="preserve">months and </w:t>
      </w:r>
      <w:r w:rsidR="00AF523F" w:rsidRPr="006543EA">
        <w:rPr>
          <w:lang w:eastAsia="en-GB"/>
        </w:rPr>
        <w:t xml:space="preserve">seventeen </w:t>
      </w:r>
      <w:r w:rsidR="00783497" w:rsidRPr="006543EA">
        <w:rPr>
          <w:lang w:eastAsia="en-GB"/>
        </w:rPr>
        <w:t xml:space="preserve">days </w:t>
      </w:r>
      <w:r w:rsidR="00AF523F" w:rsidRPr="006543EA">
        <w:rPr>
          <w:lang w:eastAsia="en-GB"/>
        </w:rPr>
        <w:t>early</w:t>
      </w:r>
      <w:r w:rsidR="00783497" w:rsidRPr="006543EA">
        <w:rPr>
          <w:lang w:eastAsia="en-GB"/>
        </w:rPr>
        <w:t>. The</w:t>
      </w:r>
      <w:r w:rsidRPr="006543EA">
        <w:rPr>
          <w:lang w:eastAsia="en-GB"/>
        </w:rPr>
        <w:t xml:space="preserve"> </w:t>
      </w:r>
      <w:r w:rsidR="00783497" w:rsidRPr="006543EA">
        <w:rPr>
          <w:lang w:eastAsia="en-GB"/>
        </w:rPr>
        <w:t>above decision was</w:t>
      </w:r>
      <w:r w:rsidR="00AF523F" w:rsidRPr="006543EA">
        <w:rPr>
          <w:lang w:eastAsia="en-GB"/>
        </w:rPr>
        <w:t xml:space="preserve"> </w:t>
      </w:r>
      <w:r w:rsidR="00783497" w:rsidRPr="006543EA">
        <w:rPr>
          <w:lang w:eastAsia="en-GB"/>
        </w:rPr>
        <w:t>based</w:t>
      </w:r>
      <w:r w:rsidR="00AF523F" w:rsidRPr="006543EA">
        <w:rPr>
          <w:lang w:eastAsia="en-GB"/>
        </w:rPr>
        <w:t xml:space="preserve">, </w:t>
      </w:r>
      <w:r w:rsidR="00AF523F" w:rsidRPr="006543EA">
        <w:rPr>
          <w:rFonts w:ascii="TimesNewRomanPS-ItalicMT" w:hAnsi="TimesNewRomanPS-ItalicMT" w:cs="TimesNewRomanPS-ItalicMT"/>
          <w:i/>
          <w:iCs/>
          <w:lang w:eastAsia="en-GB"/>
        </w:rPr>
        <w:t>inter alia</w:t>
      </w:r>
      <w:r w:rsidR="00AF523F" w:rsidRPr="006543EA">
        <w:rPr>
          <w:rFonts w:ascii="TimesNewRomanPS-ItalicMT" w:hAnsi="TimesNewRomanPS-ItalicMT" w:cs="TimesNewRomanPS-ItalicMT"/>
          <w:iCs/>
          <w:lang w:eastAsia="en-GB"/>
        </w:rPr>
        <w:t>,</w:t>
      </w:r>
      <w:r w:rsidR="00AF523F" w:rsidRPr="006543EA">
        <w:rPr>
          <w:rFonts w:ascii="TimesNewRomanPS-ItalicMT" w:hAnsi="TimesNewRomanPS-ItalicMT" w:cs="TimesNewRomanPS-ItalicMT"/>
          <w:i/>
          <w:iCs/>
          <w:lang w:eastAsia="en-GB"/>
        </w:rPr>
        <w:t xml:space="preserve"> </w:t>
      </w:r>
      <w:r w:rsidR="00783497" w:rsidRPr="006543EA">
        <w:rPr>
          <w:lang w:eastAsia="en-GB"/>
        </w:rPr>
        <w:t>on the fact that the applicant had</w:t>
      </w:r>
      <w:r w:rsidR="00AF523F" w:rsidRPr="006543EA">
        <w:rPr>
          <w:lang w:eastAsia="en-GB"/>
        </w:rPr>
        <w:t xml:space="preserve"> a </w:t>
      </w:r>
      <w:r w:rsidR="003F232C" w:rsidRPr="006543EA">
        <w:rPr>
          <w:lang w:eastAsia="en-GB"/>
        </w:rPr>
        <w:t>Category 1</w:t>
      </w:r>
      <w:r w:rsidRPr="006543EA">
        <w:rPr>
          <w:lang w:eastAsia="en-GB"/>
        </w:rPr>
        <w:t xml:space="preserve"> </w:t>
      </w:r>
      <w:r w:rsidR="00783497" w:rsidRPr="006543EA">
        <w:rPr>
          <w:lang w:eastAsia="en-GB"/>
        </w:rPr>
        <w:t>disability.</w:t>
      </w:r>
    </w:p>
    <w:p w:rsidR="00E10492" w:rsidRDefault="00447D79" w:rsidP="00447D79">
      <w:pPr>
        <w:pStyle w:val="JuPara"/>
        <w:rPr>
          <w:lang w:eastAsia="en-GB"/>
        </w:rPr>
      </w:pPr>
      <w:r w:rsidRPr="006543EA">
        <w:rPr>
          <w:lang w:eastAsia="en-GB"/>
        </w:rPr>
        <w:fldChar w:fldCharType="begin"/>
      </w:r>
      <w:r w:rsidRPr="006543EA">
        <w:rPr>
          <w:lang w:eastAsia="en-GB"/>
        </w:rPr>
        <w:instrText xml:space="preserve"> SEQ level0 \*arabic </w:instrText>
      </w:r>
      <w:r w:rsidRPr="006543EA">
        <w:rPr>
          <w:lang w:eastAsia="en-GB"/>
        </w:rPr>
        <w:fldChar w:fldCharType="separate"/>
      </w:r>
      <w:r w:rsidR="002B7D34">
        <w:rPr>
          <w:noProof/>
          <w:lang w:eastAsia="en-GB"/>
        </w:rPr>
        <w:t>147</w:t>
      </w:r>
      <w:r w:rsidRPr="006543EA">
        <w:rPr>
          <w:lang w:eastAsia="en-GB"/>
        </w:rPr>
        <w:fldChar w:fldCharType="end"/>
      </w:r>
      <w:r w:rsidRPr="006543EA">
        <w:rPr>
          <w:lang w:eastAsia="en-GB"/>
        </w:rPr>
        <w:t xml:space="preserve">.  The Government strongly insisted that the applicant </w:t>
      </w:r>
      <w:r w:rsidR="004D6D18" w:rsidRPr="006543EA">
        <w:rPr>
          <w:lang w:eastAsia="en-GB"/>
        </w:rPr>
        <w:t xml:space="preserve">had </w:t>
      </w:r>
      <w:r w:rsidRPr="006543EA">
        <w:rPr>
          <w:lang w:eastAsia="en-GB"/>
        </w:rPr>
        <w:t xml:space="preserve">received </w:t>
      </w:r>
      <w:r w:rsidR="00131C24" w:rsidRPr="006543EA">
        <w:rPr>
          <w:lang w:eastAsia="en-GB"/>
        </w:rPr>
        <w:t xml:space="preserve">adequate </w:t>
      </w:r>
      <w:r w:rsidR="00DA40D9" w:rsidRPr="006543EA">
        <w:rPr>
          <w:lang w:eastAsia="en-GB"/>
        </w:rPr>
        <w:t>assistance</w:t>
      </w:r>
      <w:r w:rsidR="00DC6246" w:rsidRPr="006543EA">
        <w:rPr>
          <w:lang w:eastAsia="en-GB"/>
        </w:rPr>
        <w:t xml:space="preserve"> </w:t>
      </w:r>
      <w:r w:rsidR="00131C24" w:rsidRPr="006543EA">
        <w:rPr>
          <w:lang w:eastAsia="en-GB"/>
        </w:rPr>
        <w:t>for</w:t>
      </w:r>
      <w:r w:rsidRPr="006543EA">
        <w:rPr>
          <w:lang w:eastAsia="en-GB"/>
        </w:rPr>
        <w:t xml:space="preserve"> his </w:t>
      </w:r>
      <w:r w:rsidR="00131C24" w:rsidRPr="006543EA">
        <w:rPr>
          <w:lang w:eastAsia="en-GB"/>
        </w:rPr>
        <w:t xml:space="preserve">medical </w:t>
      </w:r>
      <w:r w:rsidRPr="006543EA">
        <w:rPr>
          <w:lang w:eastAsia="en-GB"/>
        </w:rPr>
        <w:t>condition during his imprisonment in Valmiera Prison</w:t>
      </w:r>
      <w:r w:rsidR="00AF523F" w:rsidRPr="006543EA">
        <w:rPr>
          <w:lang w:eastAsia="en-GB"/>
        </w:rPr>
        <w:t>,</w:t>
      </w:r>
      <w:r w:rsidRPr="006543EA">
        <w:rPr>
          <w:lang w:eastAsia="en-GB"/>
        </w:rPr>
        <w:t xml:space="preserve"> and that there were no symptoms indicating </w:t>
      </w:r>
      <w:r w:rsidR="00742BA6" w:rsidRPr="006543EA">
        <w:rPr>
          <w:lang w:eastAsia="en-GB"/>
        </w:rPr>
        <w:t>that</w:t>
      </w:r>
      <w:r w:rsidRPr="006543EA">
        <w:rPr>
          <w:lang w:eastAsia="en-GB"/>
        </w:rPr>
        <w:t xml:space="preserve"> specific treatment</w:t>
      </w:r>
      <w:r w:rsidR="00742BA6" w:rsidRPr="006543EA">
        <w:rPr>
          <w:lang w:eastAsia="en-GB"/>
        </w:rPr>
        <w:t xml:space="preserve"> was necessary</w:t>
      </w:r>
      <w:r w:rsidRPr="006543EA">
        <w:rPr>
          <w:lang w:eastAsia="en-GB"/>
        </w:rPr>
        <w:t>. Likewise, the Government contended that the state of the applicant</w:t>
      </w:r>
      <w:r w:rsidR="00EC6D66">
        <w:rPr>
          <w:lang w:eastAsia="en-GB"/>
        </w:rPr>
        <w:t>’</w:t>
      </w:r>
      <w:r w:rsidRPr="006543EA">
        <w:rPr>
          <w:lang w:eastAsia="en-GB"/>
        </w:rPr>
        <w:t xml:space="preserve">s health evidently allowed the continuation of his imprisonment. The Government also reiterated that the applicant had </w:t>
      </w:r>
      <w:r w:rsidR="00742BA6" w:rsidRPr="006543EA">
        <w:rPr>
          <w:lang w:eastAsia="en-GB"/>
        </w:rPr>
        <w:t xml:space="preserve">been </w:t>
      </w:r>
      <w:r w:rsidR="00AF523F" w:rsidRPr="006543EA">
        <w:rPr>
          <w:lang w:eastAsia="en-GB"/>
        </w:rPr>
        <w:t>suffer</w:t>
      </w:r>
      <w:r w:rsidR="00742BA6" w:rsidRPr="006543EA">
        <w:rPr>
          <w:lang w:eastAsia="en-GB"/>
        </w:rPr>
        <w:t xml:space="preserve">ing </w:t>
      </w:r>
      <w:r w:rsidR="00AF523F" w:rsidRPr="006543EA">
        <w:rPr>
          <w:lang w:eastAsia="en-GB"/>
        </w:rPr>
        <w:t xml:space="preserve">from </w:t>
      </w:r>
      <w:r w:rsidRPr="006543EA">
        <w:rPr>
          <w:lang w:eastAsia="en-GB"/>
        </w:rPr>
        <w:t xml:space="preserve">very serious </w:t>
      </w:r>
      <w:r w:rsidR="006A490D" w:rsidRPr="006543EA">
        <w:rPr>
          <w:lang w:eastAsia="en-GB"/>
        </w:rPr>
        <w:t>spin</w:t>
      </w:r>
      <w:r w:rsidR="00742BA6" w:rsidRPr="006543EA">
        <w:rPr>
          <w:lang w:eastAsia="en-GB"/>
        </w:rPr>
        <w:t>al</w:t>
      </w:r>
      <w:r w:rsidRPr="006543EA">
        <w:rPr>
          <w:lang w:eastAsia="en-GB"/>
        </w:rPr>
        <w:t xml:space="preserve"> problems </w:t>
      </w:r>
      <w:r w:rsidR="00AF523F" w:rsidRPr="006543EA">
        <w:rPr>
          <w:lang w:eastAsia="en-GB"/>
        </w:rPr>
        <w:t>s</w:t>
      </w:r>
      <w:r w:rsidRPr="006543EA">
        <w:rPr>
          <w:lang w:eastAsia="en-GB"/>
        </w:rPr>
        <w:t>in</w:t>
      </w:r>
      <w:r w:rsidR="00AF523F" w:rsidRPr="006543EA">
        <w:rPr>
          <w:lang w:eastAsia="en-GB"/>
        </w:rPr>
        <w:t>ce</w:t>
      </w:r>
      <w:r w:rsidRPr="006543EA">
        <w:rPr>
          <w:lang w:eastAsia="en-GB"/>
        </w:rPr>
        <w:t xml:space="preserve"> 2000, when he had undergone surgery and </w:t>
      </w:r>
      <w:r w:rsidR="00742BA6" w:rsidRPr="006543EA">
        <w:rPr>
          <w:lang w:eastAsia="en-GB"/>
        </w:rPr>
        <w:t xml:space="preserve">been </w:t>
      </w:r>
      <w:r w:rsidRPr="006543EA">
        <w:rPr>
          <w:lang w:eastAsia="en-GB"/>
        </w:rPr>
        <w:t>granted</w:t>
      </w:r>
      <w:r w:rsidR="00742BA6" w:rsidRPr="006543EA">
        <w:rPr>
          <w:lang w:eastAsia="en-GB"/>
        </w:rPr>
        <w:t xml:space="preserve"> Category 2 disability status</w:t>
      </w:r>
      <w:r w:rsidR="00A81848" w:rsidRPr="006543EA">
        <w:rPr>
          <w:lang w:eastAsia="en-GB"/>
        </w:rPr>
        <w:t xml:space="preserve">. </w:t>
      </w:r>
      <w:r w:rsidRPr="006543EA">
        <w:rPr>
          <w:lang w:eastAsia="en-GB"/>
        </w:rPr>
        <w:t>Further</w:t>
      </w:r>
      <w:r w:rsidR="00AF523F" w:rsidRPr="006543EA">
        <w:rPr>
          <w:lang w:eastAsia="en-GB"/>
        </w:rPr>
        <w:t>more</w:t>
      </w:r>
      <w:r w:rsidRPr="006543EA">
        <w:rPr>
          <w:lang w:eastAsia="en-GB"/>
        </w:rPr>
        <w:t xml:space="preserve">, the very fact that </w:t>
      </w:r>
      <w:r w:rsidR="00A1705B" w:rsidRPr="006543EA">
        <w:rPr>
          <w:lang w:eastAsia="en-GB"/>
        </w:rPr>
        <w:t>in deciding about the applicant</w:t>
      </w:r>
      <w:r w:rsidR="00EC6D66">
        <w:rPr>
          <w:lang w:eastAsia="en-GB"/>
        </w:rPr>
        <w:t>’</w:t>
      </w:r>
      <w:r w:rsidR="00A1705B" w:rsidRPr="006543EA">
        <w:rPr>
          <w:lang w:eastAsia="en-GB"/>
        </w:rPr>
        <w:t xml:space="preserve">s sentence </w:t>
      </w:r>
      <w:r w:rsidRPr="006543EA">
        <w:rPr>
          <w:lang w:eastAsia="en-GB"/>
        </w:rPr>
        <w:t>the national courts took into the account the applicant</w:t>
      </w:r>
      <w:r w:rsidR="00EC6D66">
        <w:rPr>
          <w:lang w:eastAsia="en-GB"/>
        </w:rPr>
        <w:t>’</w:t>
      </w:r>
      <w:r w:rsidRPr="006543EA">
        <w:rPr>
          <w:lang w:eastAsia="en-GB"/>
        </w:rPr>
        <w:t xml:space="preserve">s </w:t>
      </w:r>
      <w:r w:rsidR="00131C24" w:rsidRPr="006543EA">
        <w:rPr>
          <w:lang w:eastAsia="en-GB"/>
        </w:rPr>
        <w:t xml:space="preserve">medical </w:t>
      </w:r>
      <w:r w:rsidRPr="006543EA">
        <w:rPr>
          <w:lang w:eastAsia="en-GB"/>
        </w:rPr>
        <w:t>condition and applied the lowest possible sentence could not be disregarded.</w:t>
      </w:r>
    </w:p>
    <w:p w:rsidR="00F90270" w:rsidRPr="006543EA" w:rsidRDefault="00F90270" w:rsidP="00447D79">
      <w:pPr>
        <w:pStyle w:val="JuPara"/>
        <w:rPr>
          <w:lang w:eastAsia="en-GB"/>
        </w:rPr>
      </w:pPr>
      <w:r w:rsidRPr="006543EA">
        <w:rPr>
          <w:lang w:eastAsia="en-GB"/>
        </w:rPr>
        <w:fldChar w:fldCharType="begin"/>
      </w:r>
      <w:r w:rsidRPr="006543EA">
        <w:rPr>
          <w:lang w:eastAsia="en-GB"/>
        </w:rPr>
        <w:instrText xml:space="preserve"> SEQ level0 \*arabic </w:instrText>
      </w:r>
      <w:r w:rsidRPr="006543EA">
        <w:rPr>
          <w:lang w:eastAsia="en-GB"/>
        </w:rPr>
        <w:fldChar w:fldCharType="separate"/>
      </w:r>
      <w:r w:rsidR="002B7D34">
        <w:rPr>
          <w:noProof/>
          <w:lang w:eastAsia="en-GB"/>
        </w:rPr>
        <w:t>148</w:t>
      </w:r>
      <w:r w:rsidRPr="006543EA">
        <w:rPr>
          <w:lang w:eastAsia="en-GB"/>
        </w:rPr>
        <w:fldChar w:fldCharType="end"/>
      </w:r>
      <w:r w:rsidRPr="006543EA">
        <w:rPr>
          <w:lang w:eastAsia="en-GB"/>
        </w:rPr>
        <w:t xml:space="preserve">.  As concerns the alleged lack of social assistance, the Government noted that the Convention did not guarantee </w:t>
      </w:r>
      <w:r w:rsidR="003C6FE4" w:rsidRPr="006543EA">
        <w:rPr>
          <w:lang w:eastAsia="en-GB"/>
        </w:rPr>
        <w:t xml:space="preserve">such </w:t>
      </w:r>
      <w:r w:rsidR="00A1705B" w:rsidRPr="006543EA">
        <w:rPr>
          <w:lang w:eastAsia="en-GB"/>
        </w:rPr>
        <w:t xml:space="preserve">a </w:t>
      </w:r>
      <w:r w:rsidR="003C6FE4" w:rsidRPr="006543EA">
        <w:rPr>
          <w:lang w:eastAsia="en-GB"/>
        </w:rPr>
        <w:t>right</w:t>
      </w:r>
      <w:r w:rsidRPr="006543EA">
        <w:rPr>
          <w:lang w:eastAsia="en-GB"/>
        </w:rPr>
        <w:t>.</w:t>
      </w:r>
    </w:p>
    <w:p w:rsidR="00447D79" w:rsidRPr="006543EA" w:rsidRDefault="001D52BC" w:rsidP="00447D79">
      <w:pPr>
        <w:pStyle w:val="JuPara"/>
        <w:rPr>
          <w:lang w:eastAsia="en-GB"/>
        </w:rPr>
      </w:pPr>
      <w:r w:rsidRPr="006543EA">
        <w:rPr>
          <w:lang w:eastAsia="en-GB"/>
        </w:rPr>
        <w:fldChar w:fldCharType="begin"/>
      </w:r>
      <w:r w:rsidRPr="006543EA">
        <w:rPr>
          <w:lang w:eastAsia="en-GB"/>
        </w:rPr>
        <w:instrText xml:space="preserve"> SEQ level0 \*arabic </w:instrText>
      </w:r>
      <w:r w:rsidRPr="006543EA">
        <w:rPr>
          <w:lang w:eastAsia="en-GB"/>
        </w:rPr>
        <w:fldChar w:fldCharType="separate"/>
      </w:r>
      <w:r w:rsidR="002B7D34">
        <w:rPr>
          <w:noProof/>
          <w:lang w:eastAsia="en-GB"/>
        </w:rPr>
        <w:t>149</w:t>
      </w:r>
      <w:r w:rsidRPr="006543EA">
        <w:rPr>
          <w:lang w:eastAsia="en-GB"/>
        </w:rPr>
        <w:fldChar w:fldCharType="end"/>
      </w:r>
      <w:r w:rsidRPr="006543EA">
        <w:rPr>
          <w:lang w:eastAsia="en-GB"/>
        </w:rPr>
        <w:t>.  </w:t>
      </w:r>
      <w:r w:rsidR="00447D79" w:rsidRPr="006543EA">
        <w:rPr>
          <w:lang w:eastAsia="en-GB"/>
        </w:rPr>
        <w:t xml:space="preserve">Finally, the Government </w:t>
      </w:r>
      <w:r w:rsidR="00A1705B" w:rsidRPr="006543EA">
        <w:rPr>
          <w:lang w:eastAsia="en-GB"/>
        </w:rPr>
        <w:t>submitted</w:t>
      </w:r>
      <w:r w:rsidR="00447D79" w:rsidRPr="006543EA">
        <w:rPr>
          <w:lang w:eastAsia="en-GB"/>
        </w:rPr>
        <w:t xml:space="preserve"> that the applicant</w:t>
      </w:r>
      <w:r w:rsidR="00EC6D66">
        <w:rPr>
          <w:lang w:eastAsia="en-GB"/>
        </w:rPr>
        <w:t>’</w:t>
      </w:r>
      <w:r w:rsidR="00447D79" w:rsidRPr="006543EA">
        <w:rPr>
          <w:lang w:eastAsia="en-GB"/>
        </w:rPr>
        <w:t>s medical record</w:t>
      </w:r>
      <w:r w:rsidR="00A1705B" w:rsidRPr="006543EA">
        <w:rPr>
          <w:lang w:eastAsia="en-GB"/>
        </w:rPr>
        <w:t>s</w:t>
      </w:r>
      <w:r w:rsidR="00447D79" w:rsidRPr="006543EA">
        <w:rPr>
          <w:lang w:eastAsia="en-GB"/>
        </w:rPr>
        <w:t xml:space="preserve"> </w:t>
      </w:r>
      <w:r w:rsidR="00A1705B" w:rsidRPr="006543EA">
        <w:rPr>
          <w:lang w:eastAsia="en-GB"/>
        </w:rPr>
        <w:t xml:space="preserve">had </w:t>
      </w:r>
      <w:r w:rsidR="00447D79" w:rsidRPr="006543EA">
        <w:rPr>
          <w:lang w:eastAsia="en-GB"/>
        </w:rPr>
        <w:t>contain</w:t>
      </w:r>
      <w:r w:rsidR="00820914" w:rsidRPr="006543EA">
        <w:rPr>
          <w:lang w:eastAsia="en-GB"/>
        </w:rPr>
        <w:t>ed</w:t>
      </w:r>
      <w:r w:rsidR="00447D79" w:rsidRPr="006543EA">
        <w:rPr>
          <w:lang w:eastAsia="en-GB"/>
        </w:rPr>
        <w:t xml:space="preserve"> information received from the State Probation Service in Jelgava </w:t>
      </w:r>
      <w:r w:rsidR="00742BA6" w:rsidRPr="006543EA">
        <w:rPr>
          <w:lang w:eastAsia="en-GB"/>
        </w:rPr>
        <w:t xml:space="preserve">suggesting </w:t>
      </w:r>
      <w:r w:rsidR="00447D79" w:rsidRPr="006543EA">
        <w:rPr>
          <w:lang w:eastAsia="en-GB"/>
        </w:rPr>
        <w:t xml:space="preserve">that after his release the applicant </w:t>
      </w:r>
      <w:r w:rsidR="00820914" w:rsidRPr="006543EA">
        <w:rPr>
          <w:lang w:eastAsia="en-GB"/>
        </w:rPr>
        <w:t>had been</w:t>
      </w:r>
      <w:r w:rsidR="00447D79" w:rsidRPr="006543EA">
        <w:rPr>
          <w:lang w:eastAsia="en-GB"/>
        </w:rPr>
        <w:t xml:space="preserve"> </w:t>
      </w:r>
      <w:r w:rsidR="00FC08BF" w:rsidRPr="006543EA">
        <w:rPr>
          <w:lang w:eastAsia="en-GB"/>
        </w:rPr>
        <w:t xml:space="preserve">seen </w:t>
      </w:r>
      <w:r w:rsidR="00447D79" w:rsidRPr="006543EA">
        <w:rPr>
          <w:lang w:eastAsia="en-GB"/>
        </w:rPr>
        <w:t xml:space="preserve">walking. </w:t>
      </w:r>
      <w:r w:rsidR="00FC08BF" w:rsidRPr="006543EA">
        <w:rPr>
          <w:lang w:eastAsia="en-GB"/>
        </w:rPr>
        <w:t xml:space="preserve">According to the Government, </w:t>
      </w:r>
      <w:r w:rsidR="00447D79" w:rsidRPr="006543EA">
        <w:rPr>
          <w:lang w:eastAsia="en-GB"/>
        </w:rPr>
        <w:t xml:space="preserve">the </w:t>
      </w:r>
      <w:r w:rsidR="00FC08BF" w:rsidRPr="006543EA">
        <w:rPr>
          <w:lang w:eastAsia="en-GB"/>
        </w:rPr>
        <w:t>relevant authority</w:t>
      </w:r>
      <w:r w:rsidR="00447D79" w:rsidRPr="006543EA">
        <w:rPr>
          <w:lang w:eastAsia="en-GB"/>
        </w:rPr>
        <w:t xml:space="preserve"> </w:t>
      </w:r>
      <w:r w:rsidR="00820914" w:rsidRPr="006543EA">
        <w:rPr>
          <w:lang w:eastAsia="en-GB"/>
        </w:rPr>
        <w:t xml:space="preserve">had </w:t>
      </w:r>
      <w:r w:rsidR="00D20186" w:rsidRPr="006543EA">
        <w:rPr>
          <w:lang w:eastAsia="en-GB"/>
        </w:rPr>
        <w:t xml:space="preserve">as a result </w:t>
      </w:r>
      <w:r w:rsidR="00447D79" w:rsidRPr="006543EA">
        <w:rPr>
          <w:lang w:eastAsia="en-GB"/>
        </w:rPr>
        <w:t>re-examined its previously adopted decision to grant the applicant</w:t>
      </w:r>
      <w:r w:rsidR="00A1705B" w:rsidRPr="006543EA">
        <w:rPr>
          <w:lang w:eastAsia="en-GB"/>
        </w:rPr>
        <w:t xml:space="preserve"> </w:t>
      </w:r>
      <w:r w:rsidR="00D20186" w:rsidRPr="006543EA">
        <w:rPr>
          <w:lang w:eastAsia="en-GB"/>
        </w:rPr>
        <w:t>Category 1</w:t>
      </w:r>
      <w:r w:rsidR="00447D79" w:rsidRPr="006543EA">
        <w:rPr>
          <w:lang w:eastAsia="en-GB"/>
        </w:rPr>
        <w:t xml:space="preserve"> disability</w:t>
      </w:r>
      <w:r w:rsidR="00742BA6" w:rsidRPr="006543EA">
        <w:rPr>
          <w:lang w:eastAsia="en-GB"/>
        </w:rPr>
        <w:t xml:space="preserve"> status</w:t>
      </w:r>
      <w:r w:rsidR="00447D79" w:rsidRPr="006543EA">
        <w:rPr>
          <w:lang w:eastAsia="en-GB"/>
        </w:rPr>
        <w:t xml:space="preserve"> for two years by reducing </w:t>
      </w:r>
      <w:r w:rsidR="00742BA6" w:rsidRPr="006543EA">
        <w:rPr>
          <w:lang w:eastAsia="en-GB"/>
        </w:rPr>
        <w:t xml:space="preserve">the </w:t>
      </w:r>
      <w:r w:rsidR="00447D79" w:rsidRPr="006543EA">
        <w:rPr>
          <w:lang w:eastAsia="en-GB"/>
        </w:rPr>
        <w:t xml:space="preserve">term </w:t>
      </w:r>
      <w:r w:rsidR="00742BA6" w:rsidRPr="006543EA">
        <w:rPr>
          <w:lang w:eastAsia="en-GB"/>
        </w:rPr>
        <w:t xml:space="preserve">of validity of his certificate </w:t>
      </w:r>
      <w:r w:rsidR="00447D79" w:rsidRPr="006543EA">
        <w:rPr>
          <w:lang w:eastAsia="en-GB"/>
        </w:rPr>
        <w:t>to one year.</w:t>
      </w:r>
      <w:r w:rsidR="00820914" w:rsidRPr="006543EA">
        <w:rPr>
          <w:lang w:eastAsia="en-GB"/>
        </w:rPr>
        <w:t xml:space="preserve"> T</w:t>
      </w:r>
      <w:r w:rsidR="00447D79" w:rsidRPr="006543EA">
        <w:rPr>
          <w:lang w:eastAsia="en-GB"/>
        </w:rPr>
        <w:t>he Government conclude</w:t>
      </w:r>
      <w:r w:rsidR="00820914" w:rsidRPr="006543EA">
        <w:rPr>
          <w:lang w:eastAsia="en-GB"/>
        </w:rPr>
        <w:t>d</w:t>
      </w:r>
      <w:r w:rsidR="00447D79" w:rsidRPr="006543EA">
        <w:rPr>
          <w:lang w:eastAsia="en-GB"/>
        </w:rPr>
        <w:t xml:space="preserve"> that the applicant had aggravated his </w:t>
      </w:r>
      <w:r w:rsidR="00210A83" w:rsidRPr="006543EA">
        <w:rPr>
          <w:lang w:eastAsia="en-GB"/>
        </w:rPr>
        <w:t xml:space="preserve">medical </w:t>
      </w:r>
      <w:r w:rsidR="00447D79" w:rsidRPr="006543EA">
        <w:rPr>
          <w:lang w:eastAsia="en-GB"/>
        </w:rPr>
        <w:t xml:space="preserve">condition </w:t>
      </w:r>
      <w:r w:rsidR="00A1705B" w:rsidRPr="006543EA">
        <w:rPr>
          <w:lang w:eastAsia="en-GB"/>
        </w:rPr>
        <w:t xml:space="preserve">on purpose </w:t>
      </w:r>
      <w:r w:rsidR="00447D79" w:rsidRPr="006543EA">
        <w:rPr>
          <w:lang w:eastAsia="en-GB"/>
        </w:rPr>
        <w:t xml:space="preserve">or had </w:t>
      </w:r>
      <w:r w:rsidR="00A1705B" w:rsidRPr="006543EA">
        <w:rPr>
          <w:lang w:eastAsia="en-GB"/>
        </w:rPr>
        <w:t xml:space="preserve">even </w:t>
      </w:r>
      <w:r w:rsidR="00447D79" w:rsidRPr="006543EA">
        <w:rPr>
          <w:lang w:eastAsia="en-GB"/>
        </w:rPr>
        <w:t xml:space="preserve">faked his </w:t>
      </w:r>
      <w:r w:rsidR="00210A83" w:rsidRPr="006543EA">
        <w:rPr>
          <w:lang w:eastAsia="en-GB"/>
        </w:rPr>
        <w:t xml:space="preserve">disability </w:t>
      </w:r>
      <w:r w:rsidR="00447D79" w:rsidRPr="006543EA">
        <w:rPr>
          <w:lang w:eastAsia="en-GB"/>
        </w:rPr>
        <w:t>in order to ensure</w:t>
      </w:r>
      <w:r w:rsidR="00820914" w:rsidRPr="006543EA">
        <w:rPr>
          <w:lang w:eastAsia="en-GB"/>
        </w:rPr>
        <w:t xml:space="preserve"> </w:t>
      </w:r>
      <w:r w:rsidR="00A1705B" w:rsidRPr="006543EA">
        <w:rPr>
          <w:lang w:eastAsia="en-GB"/>
        </w:rPr>
        <w:t xml:space="preserve">that he received </w:t>
      </w:r>
      <w:r w:rsidR="00447D79" w:rsidRPr="006543EA">
        <w:rPr>
          <w:lang w:eastAsia="en-GB"/>
        </w:rPr>
        <w:t>advantageous conditions of detention and certain privileges</w:t>
      </w:r>
      <w:r w:rsidR="00820914" w:rsidRPr="006543EA">
        <w:rPr>
          <w:lang w:eastAsia="en-GB"/>
        </w:rPr>
        <w:t>.</w:t>
      </w:r>
    </w:p>
    <w:p w:rsidR="009B44E0" w:rsidRPr="006543EA" w:rsidRDefault="009B44E0" w:rsidP="009B44E0">
      <w:pPr>
        <w:pStyle w:val="JuH1"/>
        <w:outlineLvl w:val="0"/>
      </w:pPr>
      <w:r w:rsidRPr="006543EA">
        <w:t>2.  The Court</w:t>
      </w:r>
      <w:r w:rsidR="00EC6D66">
        <w:t>’</w:t>
      </w:r>
      <w:r w:rsidRPr="006543EA">
        <w:t>s assessment</w:t>
      </w:r>
    </w:p>
    <w:p w:rsidR="00C93824" w:rsidRPr="006543EA" w:rsidRDefault="002A5A93" w:rsidP="00C953BA">
      <w:pPr>
        <w:pStyle w:val="JuHa0"/>
        <w:outlineLvl w:val="0"/>
      </w:pPr>
      <w:r>
        <w:t>(a)  </w:t>
      </w:r>
      <w:r w:rsidR="00C93824" w:rsidRPr="006543EA">
        <w:t>General principles</w:t>
      </w:r>
    </w:p>
    <w:p w:rsidR="00E10492" w:rsidRDefault="006A5988" w:rsidP="000B6086">
      <w:pPr>
        <w:pStyle w:val="JuPara"/>
        <w:rPr>
          <w:snapToGrid w:val="0"/>
          <w:lang w:eastAsia="en-US"/>
        </w:rPr>
      </w:pPr>
      <w:r w:rsidRPr="006543EA">
        <w:rPr>
          <w:rStyle w:val="sb8d990e2"/>
          <w:lang w:eastAsia="en-US"/>
        </w:rPr>
        <w:fldChar w:fldCharType="begin"/>
      </w:r>
      <w:r w:rsidRPr="006543EA">
        <w:rPr>
          <w:rStyle w:val="sb8d990e2"/>
          <w:lang w:eastAsia="en-US"/>
        </w:rPr>
        <w:instrText xml:space="preserve"> SEQ level0 \*arabic </w:instrText>
      </w:r>
      <w:r w:rsidRPr="006543EA">
        <w:rPr>
          <w:rStyle w:val="sb8d990e2"/>
          <w:lang w:eastAsia="en-US"/>
        </w:rPr>
        <w:fldChar w:fldCharType="separate"/>
      </w:r>
      <w:r w:rsidR="002B7D34">
        <w:rPr>
          <w:rStyle w:val="sb8d990e2"/>
          <w:noProof/>
          <w:lang w:eastAsia="en-US"/>
        </w:rPr>
        <w:t>150</w:t>
      </w:r>
      <w:r w:rsidRPr="006543EA">
        <w:rPr>
          <w:rStyle w:val="sb8d990e2"/>
          <w:lang w:eastAsia="en-US"/>
        </w:rPr>
        <w:fldChar w:fldCharType="end"/>
      </w:r>
      <w:r w:rsidRPr="006543EA">
        <w:rPr>
          <w:rStyle w:val="sb8d990e2"/>
          <w:lang w:eastAsia="en-US"/>
        </w:rPr>
        <w:t>.  </w:t>
      </w:r>
      <w:r w:rsidR="000306B6" w:rsidRPr="006543EA">
        <w:rPr>
          <w:rStyle w:val="sb8d990e2"/>
        </w:rPr>
        <w:t xml:space="preserve">The Court </w:t>
      </w:r>
      <w:r w:rsidR="0087061A" w:rsidRPr="006543EA">
        <w:rPr>
          <w:rStyle w:val="sb8d990e2"/>
        </w:rPr>
        <w:t>reiterates</w:t>
      </w:r>
      <w:r w:rsidR="000306B6" w:rsidRPr="006543EA">
        <w:rPr>
          <w:rStyle w:val="sb8d990e2"/>
        </w:rPr>
        <w:t xml:space="preserve"> that Article 3 of the Convention cannot be interpreted as laying down a general obligation to release a detainee on health grounds or to transfer him to a </w:t>
      </w:r>
      <w:r w:rsidR="00A1705B" w:rsidRPr="006543EA">
        <w:rPr>
          <w:rStyle w:val="sb8d990e2"/>
        </w:rPr>
        <w:t xml:space="preserve">public </w:t>
      </w:r>
      <w:r w:rsidR="000306B6" w:rsidRPr="006543EA">
        <w:rPr>
          <w:rStyle w:val="sb8d990e2"/>
        </w:rPr>
        <w:t xml:space="preserve">hospital, even if he is suffering from an illness that is particularly difficult to treat. However, this provision does require the State to ensure that prisoners are detained in conditions which are compatible with respect for human dignity, that the manner and method of the execution of the measure do not subject them to distress or hardship of an intensity exceeding the unavoidable level of suffering inherent in detention and that, given the practical demands of imprisonment, their health and well-being are adequately secured </w:t>
      </w:r>
      <w:r w:rsidR="00C17312" w:rsidRPr="006543EA">
        <w:rPr>
          <w:rStyle w:val="sb8d990e2"/>
        </w:rPr>
        <w:t xml:space="preserve">(see </w:t>
      </w:r>
      <w:r w:rsidR="00C17312" w:rsidRPr="006543EA">
        <w:rPr>
          <w:i/>
          <w:lang w:eastAsia="en-US"/>
        </w:rPr>
        <w:t xml:space="preserve">Kudła v. Poland </w:t>
      </w:r>
      <w:r w:rsidR="00C17312" w:rsidRPr="006543EA">
        <w:rPr>
          <w:lang w:eastAsia="en-US"/>
        </w:rPr>
        <w:t>[GC], no. 30210/96, §§ 92-94, ECHR 2000</w:t>
      </w:r>
      <w:r w:rsidR="00C17312" w:rsidRPr="006543EA">
        <w:rPr>
          <w:lang w:eastAsia="en-US"/>
        </w:rPr>
        <w:noBreakHyphen/>
        <w:t xml:space="preserve">XI; </w:t>
      </w:r>
      <w:r w:rsidR="00C17312" w:rsidRPr="006543EA">
        <w:rPr>
          <w:i/>
          <w:szCs w:val="22"/>
          <w:lang w:eastAsia="en-US"/>
        </w:rPr>
        <w:t>Melnītis v. Latvia</w:t>
      </w:r>
      <w:r w:rsidR="00C17312" w:rsidRPr="006543EA">
        <w:rPr>
          <w:szCs w:val="22"/>
          <w:lang w:eastAsia="en-US"/>
        </w:rPr>
        <w:t>, no</w:t>
      </w:r>
      <w:r w:rsidR="00E83A2C" w:rsidRPr="006543EA">
        <w:rPr>
          <w:szCs w:val="22"/>
          <w:lang w:eastAsia="en-US"/>
        </w:rPr>
        <w:t>. </w:t>
      </w:r>
      <w:r w:rsidR="00C17312" w:rsidRPr="006543EA">
        <w:rPr>
          <w:szCs w:val="22"/>
          <w:lang w:eastAsia="en-US"/>
        </w:rPr>
        <w:t>30779/05</w:t>
      </w:r>
      <w:r w:rsidR="00C17312" w:rsidRPr="006543EA">
        <w:rPr>
          <w:snapToGrid w:val="0"/>
          <w:szCs w:val="24"/>
          <w:lang w:eastAsia="en-US"/>
        </w:rPr>
        <w:t xml:space="preserve">, § 69, 28 February 2012; and </w:t>
      </w:r>
      <w:r w:rsidR="00C17312" w:rsidRPr="006543EA">
        <w:rPr>
          <w:i/>
          <w:szCs w:val="22"/>
          <w:lang w:eastAsia="en-US"/>
        </w:rPr>
        <w:t>Savičs v. Latvia</w:t>
      </w:r>
      <w:r w:rsidR="00C17312" w:rsidRPr="006543EA">
        <w:rPr>
          <w:szCs w:val="22"/>
          <w:lang w:eastAsia="en-US"/>
        </w:rPr>
        <w:t>, no. 17892/03</w:t>
      </w:r>
      <w:r w:rsidR="00C17312" w:rsidRPr="006543EA">
        <w:rPr>
          <w:snapToGrid w:val="0"/>
          <w:lang w:eastAsia="en-US"/>
        </w:rPr>
        <w:t xml:space="preserve">, </w:t>
      </w:r>
      <w:r w:rsidR="00E83A2C" w:rsidRPr="006543EA">
        <w:rPr>
          <w:snapToGrid w:val="0"/>
          <w:lang w:eastAsia="en-US"/>
        </w:rPr>
        <w:t>§ </w:t>
      </w:r>
      <w:r w:rsidR="00C17312" w:rsidRPr="006543EA">
        <w:rPr>
          <w:snapToGrid w:val="0"/>
          <w:lang w:eastAsia="en-US"/>
        </w:rPr>
        <w:t>130, 27 November 2012)</w:t>
      </w:r>
      <w:r w:rsidR="00385E61" w:rsidRPr="006543EA">
        <w:rPr>
          <w:snapToGrid w:val="0"/>
          <w:lang w:eastAsia="en-US"/>
        </w:rPr>
        <w:t>.</w:t>
      </w:r>
    </w:p>
    <w:bookmarkStart w:id="32" w:name="law_principles"/>
    <w:p w:rsidR="0047753A" w:rsidRPr="006543EA" w:rsidRDefault="00344825" w:rsidP="000B6086">
      <w:pPr>
        <w:pStyle w:val="JuPara"/>
        <w:rPr>
          <w:rStyle w:val="sb8d990e2"/>
        </w:rPr>
      </w:pPr>
      <w:r w:rsidRPr="006543EA">
        <w:fldChar w:fldCharType="begin"/>
      </w:r>
      <w:r w:rsidRPr="006543EA">
        <w:instrText xml:space="preserve"> SEQ level0 \*arabic </w:instrText>
      </w:r>
      <w:r w:rsidRPr="006543EA">
        <w:fldChar w:fldCharType="separate"/>
      </w:r>
      <w:r w:rsidR="002B7D34">
        <w:rPr>
          <w:noProof/>
        </w:rPr>
        <w:t>151</w:t>
      </w:r>
      <w:r w:rsidRPr="006543EA">
        <w:fldChar w:fldCharType="end"/>
      </w:r>
      <w:bookmarkEnd w:id="32"/>
      <w:r w:rsidRPr="006543EA">
        <w:t>.  </w:t>
      </w:r>
      <w:r w:rsidRPr="006543EA">
        <w:rPr>
          <w:rStyle w:val="sb8d990e2"/>
        </w:rPr>
        <w:t xml:space="preserve">Moreover, </w:t>
      </w:r>
      <w:r w:rsidR="00F419D0" w:rsidRPr="006543EA">
        <w:rPr>
          <w:rStyle w:val="sb8d990e2"/>
        </w:rPr>
        <w:t xml:space="preserve">the Court has </w:t>
      </w:r>
      <w:r w:rsidR="008D74A3" w:rsidRPr="006543EA">
        <w:rPr>
          <w:rStyle w:val="sb8d990e2"/>
        </w:rPr>
        <w:t>considered</w:t>
      </w:r>
      <w:r w:rsidR="00F419D0" w:rsidRPr="006543EA">
        <w:rPr>
          <w:rStyle w:val="sb8d990e2"/>
        </w:rPr>
        <w:t xml:space="preserve"> that </w:t>
      </w:r>
      <w:r w:rsidRPr="006543EA">
        <w:rPr>
          <w:rStyle w:val="sb8d990e2"/>
        </w:rPr>
        <w:t xml:space="preserve">where the authorities decide to </w:t>
      </w:r>
      <w:r w:rsidR="00C136A7" w:rsidRPr="006543EA">
        <w:rPr>
          <w:rStyle w:val="sb8d990e2"/>
        </w:rPr>
        <w:t xml:space="preserve">place and </w:t>
      </w:r>
      <w:r w:rsidR="00565FF6" w:rsidRPr="006543EA">
        <w:rPr>
          <w:rStyle w:val="sb8d990e2"/>
        </w:rPr>
        <w:t xml:space="preserve">keep </w:t>
      </w:r>
      <w:r w:rsidR="001F614C" w:rsidRPr="006543EA">
        <w:rPr>
          <w:rStyle w:val="sb8d990e2"/>
        </w:rPr>
        <w:t xml:space="preserve">a disabled person </w:t>
      </w:r>
      <w:r w:rsidR="00C136A7" w:rsidRPr="006543EA">
        <w:rPr>
          <w:rStyle w:val="sb8d990e2"/>
        </w:rPr>
        <w:t>in</w:t>
      </w:r>
      <w:r w:rsidR="001F614C" w:rsidRPr="006543EA">
        <w:rPr>
          <w:rStyle w:val="sb8d990e2"/>
        </w:rPr>
        <w:t xml:space="preserve"> continued</w:t>
      </w:r>
      <w:r w:rsidR="00C136A7" w:rsidRPr="006543EA">
        <w:rPr>
          <w:rStyle w:val="sb8d990e2"/>
        </w:rPr>
        <w:t xml:space="preserve"> </w:t>
      </w:r>
      <w:r w:rsidRPr="006543EA">
        <w:rPr>
          <w:rStyle w:val="sb8d990e2"/>
        </w:rPr>
        <w:t>det</w:t>
      </w:r>
      <w:r w:rsidR="00C136A7" w:rsidRPr="006543EA">
        <w:rPr>
          <w:rStyle w:val="sb8d990e2"/>
        </w:rPr>
        <w:t>ention</w:t>
      </w:r>
      <w:r w:rsidRPr="006543EA">
        <w:rPr>
          <w:rStyle w:val="sb8d990e2"/>
        </w:rPr>
        <w:t xml:space="preserve">, they should demonstrate special care in guaranteeing such conditions as correspond to </w:t>
      </w:r>
      <w:r w:rsidR="001F614C" w:rsidRPr="006543EA">
        <w:rPr>
          <w:rStyle w:val="sb8d990e2"/>
        </w:rPr>
        <w:t xml:space="preserve">the </w:t>
      </w:r>
      <w:r w:rsidR="00C136A7" w:rsidRPr="006543EA">
        <w:rPr>
          <w:rStyle w:val="sb8d990e2"/>
        </w:rPr>
        <w:t>special</w:t>
      </w:r>
      <w:r w:rsidRPr="006543EA">
        <w:rPr>
          <w:rStyle w:val="sb8d990e2"/>
        </w:rPr>
        <w:t xml:space="preserve"> needs resulting from his </w:t>
      </w:r>
      <w:r w:rsidRPr="006543EA">
        <w:rPr>
          <w:rStyle w:val="wordhighlighted"/>
        </w:rPr>
        <w:t>disability</w:t>
      </w:r>
      <w:r w:rsidRPr="006543EA">
        <w:rPr>
          <w:rStyle w:val="sb8d990e2"/>
        </w:rPr>
        <w:t xml:space="preserve"> (see </w:t>
      </w:r>
      <w:r w:rsidRPr="006543EA">
        <w:rPr>
          <w:rStyle w:val="sb8d990e2"/>
          <w:i/>
        </w:rPr>
        <w:t>Farbtuhs</w:t>
      </w:r>
      <w:r w:rsidRPr="006543EA">
        <w:rPr>
          <w:rStyle w:val="sb8d990e2"/>
        </w:rPr>
        <w:t xml:space="preserve">, cited above, § 56; </w:t>
      </w:r>
      <w:r w:rsidRPr="006543EA">
        <w:rPr>
          <w:rStyle w:val="s6b621b36"/>
          <w:i/>
        </w:rPr>
        <w:t>Jasinskis</w:t>
      </w:r>
      <w:r w:rsidR="00180898">
        <w:rPr>
          <w:rStyle w:val="s6b621b36"/>
        </w:rPr>
        <w:t>, cited above</w:t>
      </w:r>
      <w:r w:rsidRPr="006543EA">
        <w:rPr>
          <w:rStyle w:val="s6b621b36"/>
          <w:i/>
        </w:rPr>
        <w:t xml:space="preserve"> </w:t>
      </w:r>
      <w:r w:rsidRPr="006543EA">
        <w:rPr>
          <w:rStyle w:val="sb8d990e2"/>
        </w:rPr>
        <w:t xml:space="preserve">§ 59; </w:t>
      </w:r>
      <w:r w:rsidR="00CA7368" w:rsidRPr="006543EA">
        <w:rPr>
          <w:i/>
          <w:szCs w:val="22"/>
          <w:lang w:eastAsia="en-US"/>
        </w:rPr>
        <w:t>Z.H. v. Hungary</w:t>
      </w:r>
      <w:r w:rsidR="00CA7368" w:rsidRPr="006543EA">
        <w:rPr>
          <w:szCs w:val="22"/>
          <w:lang w:eastAsia="en-US"/>
        </w:rPr>
        <w:t>, no.</w:t>
      </w:r>
      <w:r w:rsidR="00180898">
        <w:rPr>
          <w:szCs w:val="22"/>
          <w:lang w:eastAsia="en-US"/>
        </w:rPr>
        <w:t> </w:t>
      </w:r>
      <w:r w:rsidR="00CA7368" w:rsidRPr="006543EA">
        <w:rPr>
          <w:szCs w:val="22"/>
          <w:lang w:eastAsia="en-US"/>
        </w:rPr>
        <w:t>28973/11</w:t>
      </w:r>
      <w:r w:rsidR="00CA7368" w:rsidRPr="006543EA">
        <w:rPr>
          <w:snapToGrid w:val="0"/>
          <w:lang w:eastAsia="en-US"/>
        </w:rPr>
        <w:t xml:space="preserve">, § 29, 8 November 2012; </w:t>
      </w:r>
      <w:r w:rsidRPr="006543EA">
        <w:rPr>
          <w:rStyle w:val="sb8d990e2"/>
        </w:rPr>
        <w:t xml:space="preserve">and </w:t>
      </w:r>
      <w:r w:rsidR="00565FF6" w:rsidRPr="006543EA">
        <w:rPr>
          <w:rStyle w:val="sb8d990e2"/>
        </w:rPr>
        <w:t xml:space="preserve">the </w:t>
      </w:r>
      <w:r w:rsidR="00CA7368" w:rsidRPr="006543EA">
        <w:rPr>
          <w:rStyle w:val="sb8d990e2"/>
        </w:rPr>
        <w:t xml:space="preserve">international law material in paragraphs </w:t>
      </w:r>
      <w:r w:rsidR="00CA7368" w:rsidRPr="006543EA">
        <w:rPr>
          <w:rStyle w:val="sb8d990e2"/>
        </w:rPr>
        <w:fldChar w:fldCharType="begin"/>
      </w:r>
      <w:r w:rsidR="00CA7368" w:rsidRPr="006543EA">
        <w:rPr>
          <w:rStyle w:val="sb8d990e2"/>
        </w:rPr>
        <w:instrText xml:space="preserve"> REF intlaw_start \h </w:instrText>
      </w:r>
      <w:r w:rsidR="00CA7368" w:rsidRPr="006543EA">
        <w:rPr>
          <w:rStyle w:val="sb8d990e2"/>
        </w:rPr>
        <w:fldChar w:fldCharType="separate"/>
      </w:r>
      <w:r w:rsidR="002B7D34">
        <w:rPr>
          <w:noProof/>
        </w:rPr>
        <w:t>78</w:t>
      </w:r>
      <w:r w:rsidR="00CA7368" w:rsidRPr="006543EA">
        <w:rPr>
          <w:rStyle w:val="sb8d990e2"/>
        </w:rPr>
        <w:fldChar w:fldCharType="end"/>
      </w:r>
      <w:r w:rsidR="00CA7368" w:rsidRPr="006543EA">
        <w:rPr>
          <w:rStyle w:val="sb8d990e2"/>
        </w:rPr>
        <w:t>-</w:t>
      </w:r>
      <w:r w:rsidR="00CA7368" w:rsidRPr="006543EA">
        <w:rPr>
          <w:rStyle w:val="sb8d990e2"/>
        </w:rPr>
        <w:fldChar w:fldCharType="begin"/>
      </w:r>
      <w:r w:rsidR="00CA7368" w:rsidRPr="006543EA">
        <w:rPr>
          <w:rStyle w:val="sb8d990e2"/>
        </w:rPr>
        <w:instrText xml:space="preserve"> REF intlaw_end \h </w:instrText>
      </w:r>
      <w:r w:rsidR="00CA7368" w:rsidRPr="006543EA">
        <w:rPr>
          <w:rStyle w:val="sb8d990e2"/>
        </w:rPr>
        <w:fldChar w:fldCharType="separate"/>
      </w:r>
      <w:r w:rsidR="002B7D34">
        <w:rPr>
          <w:noProof/>
        </w:rPr>
        <w:t>82</w:t>
      </w:r>
      <w:r w:rsidR="00CA7368" w:rsidRPr="006543EA">
        <w:rPr>
          <w:rStyle w:val="sb8d990e2"/>
        </w:rPr>
        <w:fldChar w:fldCharType="end"/>
      </w:r>
      <w:r w:rsidR="0095666E" w:rsidRPr="006543EA">
        <w:rPr>
          <w:rStyle w:val="sb8d990e2"/>
        </w:rPr>
        <w:t xml:space="preserve"> </w:t>
      </w:r>
      <w:r w:rsidR="00CA7368" w:rsidRPr="006543EA">
        <w:rPr>
          <w:rStyle w:val="sb8d990e2"/>
        </w:rPr>
        <w:t>above</w:t>
      </w:r>
      <w:r w:rsidRPr="006543EA">
        <w:rPr>
          <w:rStyle w:val="sb8d990e2"/>
        </w:rPr>
        <w:t>)</w:t>
      </w:r>
      <w:r w:rsidR="0095666E" w:rsidRPr="006543EA">
        <w:rPr>
          <w:rStyle w:val="sb8d990e2"/>
        </w:rPr>
        <w:t>.</w:t>
      </w:r>
    </w:p>
    <w:p w:rsidR="00E10492" w:rsidRDefault="0047753A" w:rsidP="000B6086">
      <w:pPr>
        <w:pStyle w:val="JuPara"/>
        <w:rPr>
          <w:rStyle w:val="sb8d990e2"/>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152</w:t>
      </w:r>
      <w:r w:rsidRPr="006543EA">
        <w:rPr>
          <w:rStyle w:val="sb8d990e2"/>
        </w:rPr>
        <w:fldChar w:fldCharType="end"/>
      </w:r>
      <w:r w:rsidRPr="006543EA">
        <w:rPr>
          <w:rStyle w:val="sb8d990e2"/>
        </w:rPr>
        <w:t xml:space="preserve">.  In the above-cited case of </w:t>
      </w:r>
      <w:r w:rsidRPr="006543EA">
        <w:rPr>
          <w:rStyle w:val="sb8d990e2"/>
          <w:i/>
        </w:rPr>
        <w:t>Farbtuhs</w:t>
      </w:r>
      <w:r w:rsidR="001F614C" w:rsidRPr="006543EA">
        <w:rPr>
          <w:rStyle w:val="sb8d990e2"/>
        </w:rPr>
        <w:t>,</w:t>
      </w:r>
      <w:r w:rsidRPr="006543EA">
        <w:rPr>
          <w:rStyle w:val="sb8d990e2"/>
        </w:rPr>
        <w:t xml:space="preserve"> the Court noted that the prison authorities had permitted family members to stay with the applicant for twenty-four hours at a time and that this took place on a regular basis. In addition to the applicant, who had a physical disability, </w:t>
      </w:r>
      <w:r w:rsidR="005B645C" w:rsidRPr="006543EA">
        <w:rPr>
          <w:rStyle w:val="sb8d990e2"/>
        </w:rPr>
        <w:t xml:space="preserve">being cared for by his family, </w:t>
      </w:r>
      <w:r w:rsidRPr="006543EA">
        <w:rPr>
          <w:rStyle w:val="sb8d990e2"/>
        </w:rPr>
        <w:t xml:space="preserve">he was assisted during working hours by the medical </w:t>
      </w:r>
      <w:r w:rsidR="00565FF6" w:rsidRPr="006543EA">
        <w:rPr>
          <w:rStyle w:val="sb8d990e2"/>
        </w:rPr>
        <w:t xml:space="preserve">staff </w:t>
      </w:r>
      <w:r w:rsidRPr="006543EA">
        <w:rPr>
          <w:rStyle w:val="sb8d990e2"/>
        </w:rPr>
        <w:t xml:space="preserve">and outside working hours was helped by </w:t>
      </w:r>
      <w:r w:rsidR="00110F4A" w:rsidRPr="006543EA">
        <w:rPr>
          <w:rStyle w:val="sb8d990e2"/>
        </w:rPr>
        <w:t>other inmates</w:t>
      </w:r>
      <w:r w:rsidRPr="006543EA">
        <w:rPr>
          <w:rStyle w:val="sb8d990e2"/>
        </w:rPr>
        <w:t xml:space="preserve"> on a voluntary basis. </w:t>
      </w:r>
      <w:r w:rsidR="009A4936" w:rsidRPr="006543EA">
        <w:rPr>
          <w:rStyle w:val="sb8d990e2"/>
        </w:rPr>
        <w:t xml:space="preserve">The Court </w:t>
      </w:r>
      <w:r w:rsidRPr="006543EA">
        <w:rPr>
          <w:rStyle w:val="sb8d990e2"/>
        </w:rPr>
        <w:t>expressed its concerns in the following terms</w:t>
      </w:r>
      <w:r w:rsidR="00254BFF" w:rsidRPr="006543EA">
        <w:rPr>
          <w:rStyle w:val="sb8d990e2"/>
        </w:rPr>
        <w:t xml:space="preserve"> (§</w:t>
      </w:r>
      <w:r w:rsidR="00BD04D5" w:rsidRPr="006543EA">
        <w:rPr>
          <w:rStyle w:val="sb8d990e2"/>
        </w:rPr>
        <w:t> </w:t>
      </w:r>
      <w:r w:rsidR="00254BFF" w:rsidRPr="006543EA">
        <w:rPr>
          <w:rStyle w:val="sb8d990e2"/>
        </w:rPr>
        <w:t>60)</w:t>
      </w:r>
      <w:r w:rsidRPr="006543EA">
        <w:rPr>
          <w:rStyle w:val="sb8d990e2"/>
        </w:rPr>
        <w:t>:</w:t>
      </w:r>
    </w:p>
    <w:p w:rsidR="00E10492" w:rsidRDefault="0047753A" w:rsidP="0047753A">
      <w:pPr>
        <w:pStyle w:val="JuQuot"/>
        <w:rPr>
          <w:rStyle w:val="sb8d990e2"/>
        </w:rPr>
      </w:pPr>
      <w:r w:rsidRPr="006543EA">
        <w:rPr>
          <w:rStyle w:val="sb8d990e2"/>
        </w:rPr>
        <w:t xml:space="preserve">“The Court doubts the appropriateness of such a solution, leaving as it did the bulk of responsibility for a man with such a severe disability in the hands of unqualified prisoners, even if only for a limited period. It is true that the applicant did not report having suffered any incident or particular difficulty as a result of the impugned situation; he merely stated that the prisoners in question sometimes </w:t>
      </w:r>
      <w:r w:rsidR="00EC6D66">
        <w:rPr>
          <w:rStyle w:val="sb8d990e2"/>
        </w:rPr>
        <w:t>‘</w:t>
      </w:r>
      <w:r w:rsidRPr="006543EA">
        <w:rPr>
          <w:rStyle w:val="sb8d990e2"/>
        </w:rPr>
        <w:t>refused to cooperate</w:t>
      </w:r>
      <w:r w:rsidR="00EC6D66">
        <w:rPr>
          <w:rStyle w:val="sb8d990e2"/>
        </w:rPr>
        <w:t>’</w:t>
      </w:r>
      <w:r w:rsidRPr="006543EA">
        <w:rPr>
          <w:rStyle w:val="sb8d990e2"/>
        </w:rPr>
        <w:t>, without mentioning any specific case in which they had refused. However, the anxiety and unease which such a severely disabled person could be expected to feel, knowing that he would receive no professional assistance in the event of an emergency, in themselves raise a serious issue from the standpoint of Article 3 of the Convention</w:t>
      </w:r>
      <w:r w:rsidRPr="006543EA">
        <w:rPr>
          <w:snapToGrid w:val="0"/>
          <w:lang w:eastAsia="en-US"/>
        </w:rPr>
        <w:t>.”</w:t>
      </w:r>
    </w:p>
    <w:p w:rsidR="00565FF6" w:rsidRPr="006543EA" w:rsidRDefault="009E5988" w:rsidP="000B6086">
      <w:pPr>
        <w:pStyle w:val="JuPara"/>
        <w:rPr>
          <w:rStyle w:val="sb8d990e2"/>
          <w:highlight w:val="yellow"/>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153</w:t>
      </w:r>
      <w:r w:rsidRPr="006543EA">
        <w:rPr>
          <w:rStyle w:val="sb8d990e2"/>
        </w:rPr>
        <w:fldChar w:fldCharType="end"/>
      </w:r>
      <w:r w:rsidRPr="006543EA">
        <w:rPr>
          <w:rStyle w:val="sb8d990e2"/>
        </w:rPr>
        <w:t xml:space="preserve">.  The Court has also held </w:t>
      </w:r>
      <w:r w:rsidR="008D74A3" w:rsidRPr="006543EA">
        <w:t>that detaining</w:t>
      </w:r>
      <w:r w:rsidR="009A4936" w:rsidRPr="006543EA">
        <w:t xml:space="preserve"> a </w:t>
      </w:r>
      <w:r w:rsidR="00565FF6" w:rsidRPr="006543EA">
        <w:t xml:space="preserve">disabled </w:t>
      </w:r>
      <w:r w:rsidR="009A4936" w:rsidRPr="006543EA">
        <w:t xml:space="preserve">person in a prison where he could not move </w:t>
      </w:r>
      <w:r w:rsidR="00774277" w:rsidRPr="006543EA">
        <w:t xml:space="preserve">around </w:t>
      </w:r>
      <w:r w:rsidR="009A4936" w:rsidRPr="006543EA">
        <w:t>and, in particular, could not leave his cell independently, amounted to degrading treatment</w:t>
      </w:r>
      <w:r w:rsidR="008D74A3" w:rsidRPr="006543EA">
        <w:t xml:space="preserve"> </w:t>
      </w:r>
      <w:r w:rsidR="009A4936" w:rsidRPr="006543EA">
        <w:t xml:space="preserve">(see </w:t>
      </w:r>
      <w:r w:rsidR="009A4936" w:rsidRPr="006543EA">
        <w:rPr>
          <w:i/>
          <w:lang w:eastAsia="en-US"/>
        </w:rPr>
        <w:t>Vincent v. France</w:t>
      </w:r>
      <w:r w:rsidR="009A4936" w:rsidRPr="006543EA">
        <w:rPr>
          <w:lang w:eastAsia="en-US"/>
        </w:rPr>
        <w:t>, no.</w:t>
      </w:r>
      <w:r w:rsidR="007A2370">
        <w:rPr>
          <w:lang w:eastAsia="en-US"/>
        </w:rPr>
        <w:t> </w:t>
      </w:r>
      <w:r w:rsidR="009A4936" w:rsidRPr="006543EA">
        <w:rPr>
          <w:lang w:eastAsia="en-US"/>
        </w:rPr>
        <w:t>6253/03, §</w:t>
      </w:r>
      <w:r w:rsidR="000F3668" w:rsidRPr="006543EA">
        <w:rPr>
          <w:lang w:eastAsia="en-US"/>
        </w:rPr>
        <w:t> </w:t>
      </w:r>
      <w:r w:rsidR="008D74A3" w:rsidRPr="006543EA">
        <w:rPr>
          <w:lang w:eastAsia="en-US"/>
        </w:rPr>
        <w:t>103</w:t>
      </w:r>
      <w:r w:rsidR="009A4936" w:rsidRPr="006543EA">
        <w:rPr>
          <w:lang w:eastAsia="en-US"/>
        </w:rPr>
        <w:t>, 24 October 2006)</w:t>
      </w:r>
      <w:r w:rsidR="009A4936" w:rsidRPr="006543EA">
        <w:t>.</w:t>
      </w:r>
      <w:r w:rsidR="000F3668" w:rsidRPr="006543EA">
        <w:t xml:space="preserve"> </w:t>
      </w:r>
      <w:r w:rsidRPr="006543EA">
        <w:t>Similarly, t</w:t>
      </w:r>
      <w:r w:rsidR="000F3668" w:rsidRPr="006543EA">
        <w:t xml:space="preserve">he Court has found that </w:t>
      </w:r>
      <w:r w:rsidR="000F3668" w:rsidRPr="006543EA">
        <w:rPr>
          <w:rStyle w:val="sb8d990e2"/>
        </w:rPr>
        <w:t xml:space="preserve">leaving </w:t>
      </w:r>
      <w:r w:rsidR="006B454E" w:rsidRPr="006543EA">
        <w:rPr>
          <w:rStyle w:val="sb8d990e2"/>
        </w:rPr>
        <w:t xml:space="preserve">a </w:t>
      </w:r>
      <w:r w:rsidR="000F3668" w:rsidRPr="006543EA">
        <w:rPr>
          <w:rStyle w:val="sb8d990e2"/>
        </w:rPr>
        <w:t xml:space="preserve">person with </w:t>
      </w:r>
      <w:r w:rsidR="003F2505" w:rsidRPr="006543EA">
        <w:rPr>
          <w:rStyle w:val="sb8d990e2"/>
        </w:rPr>
        <w:t xml:space="preserve">a </w:t>
      </w:r>
      <w:r w:rsidR="000F3668" w:rsidRPr="006543EA">
        <w:rPr>
          <w:rStyle w:val="sb8d990e2"/>
        </w:rPr>
        <w:t xml:space="preserve">serious physical disability to rely on </w:t>
      </w:r>
      <w:r w:rsidR="006B454E" w:rsidRPr="006543EA">
        <w:rPr>
          <w:rStyle w:val="sb8d990e2"/>
        </w:rPr>
        <w:t>his</w:t>
      </w:r>
      <w:r w:rsidR="000F3668" w:rsidRPr="006543EA">
        <w:rPr>
          <w:rStyle w:val="sb8d990e2"/>
        </w:rPr>
        <w:t xml:space="preserve"> cellmates </w:t>
      </w:r>
      <w:r w:rsidR="003F2505" w:rsidRPr="006543EA">
        <w:rPr>
          <w:rStyle w:val="sb8d990e2"/>
        </w:rPr>
        <w:t>for</w:t>
      </w:r>
      <w:r w:rsidR="000F3668" w:rsidRPr="006543EA">
        <w:rPr>
          <w:rStyle w:val="sb8d990e2"/>
        </w:rPr>
        <w:t xml:space="preserve"> assistance</w:t>
      </w:r>
      <w:r w:rsidR="003F2505" w:rsidRPr="006543EA">
        <w:rPr>
          <w:rStyle w:val="sb8d990e2"/>
        </w:rPr>
        <w:t xml:space="preserve"> </w:t>
      </w:r>
      <w:r w:rsidR="00565FF6" w:rsidRPr="006543EA">
        <w:rPr>
          <w:rStyle w:val="sb8d990e2"/>
        </w:rPr>
        <w:t>with</w:t>
      </w:r>
      <w:r w:rsidR="000F3668" w:rsidRPr="006543EA">
        <w:rPr>
          <w:rStyle w:val="sb8d990e2"/>
        </w:rPr>
        <w:t xml:space="preserve"> </w:t>
      </w:r>
      <w:r w:rsidR="00A1246D" w:rsidRPr="006543EA">
        <w:rPr>
          <w:rStyle w:val="sb8d990e2"/>
        </w:rPr>
        <w:t>using the toilet</w:t>
      </w:r>
      <w:r w:rsidR="000F3668" w:rsidRPr="006543EA">
        <w:rPr>
          <w:rStyle w:val="sb8d990e2"/>
        </w:rPr>
        <w:t xml:space="preserve">, </w:t>
      </w:r>
      <w:r w:rsidR="00565FF6" w:rsidRPr="006543EA">
        <w:rPr>
          <w:rStyle w:val="sb8d990e2"/>
        </w:rPr>
        <w:t xml:space="preserve">bathing </w:t>
      </w:r>
      <w:r w:rsidR="000F3668" w:rsidRPr="006543EA">
        <w:rPr>
          <w:rStyle w:val="sb8d990e2"/>
        </w:rPr>
        <w:t>and get</w:t>
      </w:r>
      <w:r w:rsidR="00565FF6" w:rsidRPr="006543EA">
        <w:rPr>
          <w:rStyle w:val="sb8d990e2"/>
        </w:rPr>
        <w:t>ting</w:t>
      </w:r>
      <w:r w:rsidR="000F3668" w:rsidRPr="006543EA">
        <w:rPr>
          <w:rStyle w:val="sb8d990e2"/>
        </w:rPr>
        <w:t xml:space="preserve"> dressed or undressed, </w:t>
      </w:r>
      <w:r w:rsidR="00B33623" w:rsidRPr="006543EA">
        <w:rPr>
          <w:rStyle w:val="sb8d990e2"/>
        </w:rPr>
        <w:t xml:space="preserve">contributed to its finding that the conditions of detention </w:t>
      </w:r>
      <w:r w:rsidR="00110F4A" w:rsidRPr="006543EA">
        <w:rPr>
          <w:rStyle w:val="sb8d990e2"/>
        </w:rPr>
        <w:t xml:space="preserve">had </w:t>
      </w:r>
      <w:r w:rsidR="00B33623" w:rsidRPr="006543EA">
        <w:rPr>
          <w:rStyle w:val="sb8d990e2"/>
        </w:rPr>
        <w:t xml:space="preserve">amounted </w:t>
      </w:r>
      <w:r w:rsidR="000F3668" w:rsidRPr="006543EA">
        <w:rPr>
          <w:rStyle w:val="sb8d990e2"/>
        </w:rPr>
        <w:t>to degrading treatment</w:t>
      </w:r>
      <w:r w:rsidR="007843A8" w:rsidRPr="006543EA">
        <w:rPr>
          <w:rStyle w:val="sb8d990e2"/>
        </w:rPr>
        <w:t xml:space="preserve"> (see</w:t>
      </w:r>
      <w:r w:rsidR="006B454E" w:rsidRPr="006543EA">
        <w:rPr>
          <w:rStyle w:val="sb8d990e2"/>
        </w:rPr>
        <w:t xml:space="preserve"> </w:t>
      </w:r>
      <w:r w:rsidR="006B454E" w:rsidRPr="006543EA">
        <w:rPr>
          <w:i/>
          <w:lang w:eastAsia="en-US"/>
        </w:rPr>
        <w:t>Engel v. Hungary</w:t>
      </w:r>
      <w:r w:rsidR="006B454E" w:rsidRPr="006543EA">
        <w:rPr>
          <w:lang w:eastAsia="en-US"/>
        </w:rPr>
        <w:t>, no. 46857/06</w:t>
      </w:r>
      <w:r w:rsidR="006B454E" w:rsidRPr="006543EA">
        <w:rPr>
          <w:snapToGrid w:val="0"/>
          <w:lang w:eastAsia="en-US"/>
        </w:rPr>
        <w:t>, §§</w:t>
      </w:r>
      <w:r w:rsidR="00B33623" w:rsidRPr="006543EA">
        <w:rPr>
          <w:snapToGrid w:val="0"/>
          <w:lang w:eastAsia="en-US"/>
        </w:rPr>
        <w:t> </w:t>
      </w:r>
      <w:r w:rsidR="006B454E" w:rsidRPr="006543EA">
        <w:rPr>
          <w:snapToGrid w:val="0"/>
          <w:lang w:eastAsia="en-US"/>
        </w:rPr>
        <w:t>27 and 30, 20 May 2010)</w:t>
      </w:r>
      <w:r w:rsidR="00F54396" w:rsidRPr="006543EA">
        <w:rPr>
          <w:snapToGrid w:val="0"/>
          <w:lang w:eastAsia="en-US"/>
        </w:rPr>
        <w:t>.</w:t>
      </w:r>
    </w:p>
    <w:p w:rsidR="0095666E" w:rsidRPr="006543EA" w:rsidRDefault="0095666E" w:rsidP="00C953BA">
      <w:pPr>
        <w:pStyle w:val="JuHa0"/>
        <w:outlineLvl w:val="0"/>
        <w:rPr>
          <w:rStyle w:val="sb8d990e2"/>
        </w:rPr>
      </w:pPr>
      <w:r w:rsidRPr="006543EA">
        <w:rPr>
          <w:rStyle w:val="sb8d990e2"/>
        </w:rPr>
        <w:t>(b)</w:t>
      </w:r>
      <w:r w:rsidR="002A5A93">
        <w:rPr>
          <w:rStyle w:val="sb8d990e2"/>
        </w:rPr>
        <w:t>  </w:t>
      </w:r>
      <w:r w:rsidRPr="006543EA">
        <w:rPr>
          <w:rStyle w:val="sb8d990e2"/>
        </w:rPr>
        <w:t>Application of these principles to the present case</w:t>
      </w:r>
    </w:p>
    <w:p w:rsidR="0095666E" w:rsidRPr="006543EA" w:rsidRDefault="0095666E" w:rsidP="000B6086">
      <w:pPr>
        <w:pStyle w:val="JuPara"/>
        <w:rPr>
          <w:rStyle w:val="sb8d990e2"/>
        </w:rPr>
      </w:pPr>
      <w:r w:rsidRPr="006543EA">
        <w:rPr>
          <w:lang w:eastAsia="en-US"/>
        </w:rPr>
        <w:fldChar w:fldCharType="begin"/>
      </w:r>
      <w:r w:rsidRPr="006543EA">
        <w:rPr>
          <w:lang w:eastAsia="en-US"/>
        </w:rPr>
        <w:instrText xml:space="preserve"> SEQ level0 \*arabic </w:instrText>
      </w:r>
      <w:r w:rsidRPr="006543EA">
        <w:rPr>
          <w:lang w:eastAsia="en-US"/>
        </w:rPr>
        <w:fldChar w:fldCharType="separate"/>
      </w:r>
      <w:r w:rsidR="002B7D34">
        <w:rPr>
          <w:noProof/>
          <w:lang w:eastAsia="en-US"/>
        </w:rPr>
        <w:t>154</w:t>
      </w:r>
      <w:r w:rsidRPr="006543EA">
        <w:rPr>
          <w:lang w:eastAsia="en-US"/>
        </w:rPr>
        <w:fldChar w:fldCharType="end"/>
      </w:r>
      <w:r w:rsidRPr="006543EA">
        <w:rPr>
          <w:lang w:eastAsia="en-US"/>
        </w:rPr>
        <w:t>.  </w:t>
      </w:r>
      <w:r w:rsidR="00124132" w:rsidRPr="006543EA">
        <w:rPr>
          <w:snapToGrid w:val="0"/>
          <w:lang w:eastAsia="en-US"/>
        </w:rPr>
        <w:t>The Court observes that the crux of the applicant</w:t>
      </w:r>
      <w:r w:rsidR="00EC6D66">
        <w:rPr>
          <w:snapToGrid w:val="0"/>
          <w:lang w:eastAsia="en-US"/>
        </w:rPr>
        <w:t>’</w:t>
      </w:r>
      <w:r w:rsidR="00124132" w:rsidRPr="006543EA">
        <w:rPr>
          <w:snapToGrid w:val="0"/>
          <w:lang w:eastAsia="en-US"/>
        </w:rPr>
        <w:t xml:space="preserve">s complaint relates to the material conditions of </w:t>
      </w:r>
      <w:r w:rsidR="00334D65" w:rsidRPr="006543EA">
        <w:rPr>
          <w:snapToGrid w:val="0"/>
          <w:lang w:eastAsia="en-US"/>
        </w:rPr>
        <w:t xml:space="preserve">his </w:t>
      </w:r>
      <w:r w:rsidR="00124132" w:rsidRPr="006543EA">
        <w:rPr>
          <w:snapToGrid w:val="0"/>
          <w:lang w:eastAsia="en-US"/>
        </w:rPr>
        <w:t xml:space="preserve">detention in Valmiera Prison in view of his </w:t>
      </w:r>
      <w:r w:rsidR="00D2603D" w:rsidRPr="006543EA">
        <w:rPr>
          <w:snapToGrid w:val="0"/>
          <w:lang w:eastAsia="en-US"/>
        </w:rPr>
        <w:t xml:space="preserve">physical </w:t>
      </w:r>
      <w:r w:rsidR="00124132" w:rsidRPr="006543EA">
        <w:rPr>
          <w:snapToGrid w:val="0"/>
          <w:lang w:eastAsia="en-US"/>
        </w:rPr>
        <w:t xml:space="preserve">disability and the lack of any organised assistance in that regard. The Court notes that the applicant himself </w:t>
      </w:r>
      <w:r w:rsidR="00CE23B9" w:rsidRPr="006543EA">
        <w:rPr>
          <w:snapToGrid w:val="0"/>
          <w:lang w:eastAsia="en-US"/>
        </w:rPr>
        <w:t xml:space="preserve">specifically </w:t>
      </w:r>
      <w:r w:rsidR="00124132" w:rsidRPr="006543EA">
        <w:rPr>
          <w:snapToGrid w:val="0"/>
          <w:lang w:eastAsia="en-US"/>
        </w:rPr>
        <w:t xml:space="preserve">pointed out that his complaint did not relate to </w:t>
      </w:r>
      <w:r w:rsidR="008452B4" w:rsidRPr="006543EA">
        <w:rPr>
          <w:snapToGrid w:val="0"/>
          <w:lang w:eastAsia="en-US"/>
        </w:rPr>
        <w:t>his</w:t>
      </w:r>
      <w:r w:rsidR="00124132" w:rsidRPr="006543EA">
        <w:rPr>
          <w:snapToGrid w:val="0"/>
          <w:lang w:eastAsia="en-US"/>
        </w:rPr>
        <w:t xml:space="preserve"> continued detention in view of his state of health</w:t>
      </w:r>
      <w:r w:rsidR="008452B4" w:rsidRPr="006543EA">
        <w:rPr>
          <w:snapToGrid w:val="0"/>
          <w:lang w:eastAsia="en-US"/>
        </w:rPr>
        <w:t xml:space="preserve"> (compare and contrast with </w:t>
      </w:r>
      <w:r w:rsidR="00AC1D52" w:rsidRPr="006543EA">
        <w:rPr>
          <w:snapToGrid w:val="0"/>
          <w:lang w:eastAsia="en-US"/>
        </w:rPr>
        <w:t xml:space="preserve">the above-cited </w:t>
      </w:r>
      <w:r w:rsidR="00AC1D52" w:rsidRPr="006543EA">
        <w:rPr>
          <w:i/>
          <w:snapToGrid w:val="0"/>
          <w:lang w:eastAsia="en-US"/>
        </w:rPr>
        <w:t>Farbtuhs</w:t>
      </w:r>
      <w:r w:rsidR="00AC1D52" w:rsidRPr="006543EA">
        <w:rPr>
          <w:snapToGrid w:val="0"/>
          <w:lang w:eastAsia="en-US"/>
        </w:rPr>
        <w:t xml:space="preserve"> case)</w:t>
      </w:r>
      <w:r w:rsidR="00124132" w:rsidRPr="006543EA">
        <w:rPr>
          <w:snapToGrid w:val="0"/>
          <w:lang w:eastAsia="en-US"/>
        </w:rPr>
        <w:t>.</w:t>
      </w:r>
    </w:p>
    <w:p w:rsidR="00A105FC" w:rsidRPr="006543EA" w:rsidRDefault="00716AB4" w:rsidP="000B6086">
      <w:pPr>
        <w:pStyle w:val="JuPara"/>
        <w:rPr>
          <w:rStyle w:val="sb8d990e2"/>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155</w:t>
      </w:r>
      <w:r w:rsidRPr="006543EA">
        <w:rPr>
          <w:rStyle w:val="sb8d990e2"/>
        </w:rPr>
        <w:fldChar w:fldCharType="end"/>
      </w:r>
      <w:r w:rsidRPr="006543EA">
        <w:rPr>
          <w:rStyle w:val="sb8d990e2"/>
        </w:rPr>
        <w:t>.  </w:t>
      </w:r>
      <w:r w:rsidR="00784B99" w:rsidRPr="006543EA">
        <w:rPr>
          <w:rStyle w:val="sb8d990e2"/>
        </w:rPr>
        <w:t>The Court notes that the applicant</w:t>
      </w:r>
      <w:r w:rsidR="00EC6D66">
        <w:rPr>
          <w:rStyle w:val="sb8d990e2"/>
        </w:rPr>
        <w:t>’</w:t>
      </w:r>
      <w:r w:rsidR="00784B99" w:rsidRPr="006543EA">
        <w:rPr>
          <w:rStyle w:val="sb8d990e2"/>
        </w:rPr>
        <w:t xml:space="preserve">s </w:t>
      </w:r>
      <w:r w:rsidR="00D61122" w:rsidRPr="006543EA">
        <w:rPr>
          <w:rStyle w:val="sb8d990e2"/>
        </w:rPr>
        <w:t>medical condition</w:t>
      </w:r>
      <w:r w:rsidR="00784B99" w:rsidRPr="006543EA">
        <w:rPr>
          <w:rStyle w:val="sb8d990e2"/>
        </w:rPr>
        <w:t xml:space="preserve"> is </w:t>
      </w:r>
      <w:r w:rsidR="005C5384" w:rsidRPr="006543EA">
        <w:rPr>
          <w:rStyle w:val="sb8d990e2"/>
        </w:rPr>
        <w:t xml:space="preserve">not </w:t>
      </w:r>
      <w:r w:rsidR="00784B99" w:rsidRPr="006543EA">
        <w:rPr>
          <w:rStyle w:val="sb8d990e2"/>
        </w:rPr>
        <w:t>disputed</w:t>
      </w:r>
      <w:r w:rsidR="005C5384" w:rsidRPr="006543EA">
        <w:rPr>
          <w:rStyle w:val="sb8d990e2"/>
        </w:rPr>
        <w:t xml:space="preserve"> between the parties</w:t>
      </w:r>
      <w:r w:rsidR="00784B99" w:rsidRPr="006543EA">
        <w:rPr>
          <w:rStyle w:val="sb8d990e2"/>
        </w:rPr>
        <w:t>. While serving his sentence in Valmiera Prison</w:t>
      </w:r>
      <w:r w:rsidR="00662D4E" w:rsidRPr="006543EA">
        <w:rPr>
          <w:rStyle w:val="sb8d990e2"/>
        </w:rPr>
        <w:t>,</w:t>
      </w:r>
      <w:r w:rsidR="00784B99" w:rsidRPr="006543EA">
        <w:rPr>
          <w:rStyle w:val="sb8d990e2"/>
        </w:rPr>
        <w:t xml:space="preserve"> the applicant was paraplegic and was </w:t>
      </w:r>
      <w:r w:rsidR="00662D4E" w:rsidRPr="006543EA">
        <w:rPr>
          <w:rStyle w:val="sb8d990e2"/>
        </w:rPr>
        <w:t xml:space="preserve">confined </w:t>
      </w:r>
      <w:r w:rsidR="00784B99" w:rsidRPr="006543EA">
        <w:rPr>
          <w:rStyle w:val="sb8d990e2"/>
        </w:rPr>
        <w:t>to a wheelchair</w:t>
      </w:r>
      <w:r w:rsidR="00D37476" w:rsidRPr="006543EA">
        <w:rPr>
          <w:rStyle w:val="sb8d990e2"/>
        </w:rPr>
        <w:t>.</w:t>
      </w:r>
      <w:r w:rsidR="002D68AE" w:rsidRPr="006543EA">
        <w:rPr>
          <w:rStyle w:val="sb8d990e2"/>
        </w:rPr>
        <w:t xml:space="preserve"> </w:t>
      </w:r>
      <w:r w:rsidR="00B71429" w:rsidRPr="006543EA">
        <w:rPr>
          <w:rStyle w:val="sb8d990e2"/>
        </w:rPr>
        <w:t>The Court considers that the applicant</w:t>
      </w:r>
      <w:r w:rsidR="00EC6D66">
        <w:rPr>
          <w:rStyle w:val="sb8d990e2"/>
        </w:rPr>
        <w:t>’</w:t>
      </w:r>
      <w:r w:rsidR="00B71429" w:rsidRPr="006543EA">
        <w:rPr>
          <w:rStyle w:val="sb8d990e2"/>
        </w:rPr>
        <w:t xml:space="preserve">s state of health following his release is </w:t>
      </w:r>
      <w:r w:rsidR="005B645C" w:rsidRPr="006543EA">
        <w:rPr>
          <w:rStyle w:val="sb8d990e2"/>
        </w:rPr>
        <w:t>ir</w:t>
      </w:r>
      <w:r w:rsidR="00B71429" w:rsidRPr="006543EA">
        <w:rPr>
          <w:rStyle w:val="sb8d990e2"/>
        </w:rPr>
        <w:t>relevant for the purposes of the present complaint under Article 3 of the Convention and will therefore not examine the parties</w:t>
      </w:r>
      <w:r w:rsidR="00EC6D66">
        <w:rPr>
          <w:rStyle w:val="sb8d990e2"/>
        </w:rPr>
        <w:t>’</w:t>
      </w:r>
      <w:r w:rsidR="00B71429" w:rsidRPr="006543EA">
        <w:rPr>
          <w:rStyle w:val="sb8d990e2"/>
        </w:rPr>
        <w:t xml:space="preserve"> submissions in this </w:t>
      </w:r>
      <w:r w:rsidR="00662D4E" w:rsidRPr="006543EA">
        <w:rPr>
          <w:rStyle w:val="sb8d990e2"/>
        </w:rPr>
        <w:t>regard</w:t>
      </w:r>
      <w:r w:rsidR="00B71429" w:rsidRPr="006543EA">
        <w:rPr>
          <w:rStyle w:val="sb8d990e2"/>
        </w:rPr>
        <w:t xml:space="preserve">. Nor </w:t>
      </w:r>
      <w:r w:rsidR="00662D4E" w:rsidRPr="006543EA">
        <w:rPr>
          <w:rStyle w:val="sb8d990e2"/>
        </w:rPr>
        <w:t xml:space="preserve">shall </w:t>
      </w:r>
      <w:r w:rsidR="005C5384" w:rsidRPr="006543EA">
        <w:rPr>
          <w:rStyle w:val="sb8d990e2"/>
        </w:rPr>
        <w:t>any</w:t>
      </w:r>
      <w:r w:rsidR="00B71429" w:rsidRPr="006543EA">
        <w:rPr>
          <w:rStyle w:val="sb8d990e2"/>
        </w:rPr>
        <w:t xml:space="preserve"> </w:t>
      </w:r>
      <w:r w:rsidR="005C5384" w:rsidRPr="006543EA">
        <w:rPr>
          <w:rStyle w:val="sb8d990e2"/>
        </w:rPr>
        <w:t>importance be</w:t>
      </w:r>
      <w:r w:rsidR="00B71429" w:rsidRPr="006543EA">
        <w:rPr>
          <w:rStyle w:val="sb8d990e2"/>
        </w:rPr>
        <w:t xml:space="preserve"> attach</w:t>
      </w:r>
      <w:r w:rsidR="005C5384" w:rsidRPr="006543EA">
        <w:rPr>
          <w:rStyle w:val="sb8d990e2"/>
        </w:rPr>
        <w:t>ed</w:t>
      </w:r>
      <w:r w:rsidR="00B71429" w:rsidRPr="006543EA">
        <w:rPr>
          <w:rStyle w:val="sb8d990e2"/>
        </w:rPr>
        <w:t xml:space="preserve"> </w:t>
      </w:r>
      <w:r w:rsidR="00662D4E" w:rsidRPr="006543EA">
        <w:rPr>
          <w:rStyle w:val="sb8d990e2"/>
        </w:rPr>
        <w:t xml:space="preserve">to </w:t>
      </w:r>
      <w:r w:rsidR="00B71429" w:rsidRPr="006543EA">
        <w:rPr>
          <w:rStyle w:val="sb8d990e2"/>
        </w:rPr>
        <w:t>the Government</w:t>
      </w:r>
      <w:r w:rsidR="00EC6D66">
        <w:rPr>
          <w:rStyle w:val="sb8d990e2"/>
        </w:rPr>
        <w:t>’</w:t>
      </w:r>
      <w:r w:rsidR="00B71429" w:rsidRPr="006543EA">
        <w:rPr>
          <w:rStyle w:val="sb8d990e2"/>
        </w:rPr>
        <w:t>s suggestion that the applicant might have faked</w:t>
      </w:r>
      <w:r w:rsidR="00AF4388" w:rsidRPr="006543EA">
        <w:rPr>
          <w:rStyle w:val="sb8d990e2"/>
        </w:rPr>
        <w:t xml:space="preserve"> his </w:t>
      </w:r>
      <w:r w:rsidR="00D2603D" w:rsidRPr="006543EA">
        <w:rPr>
          <w:rStyle w:val="sb8d990e2"/>
        </w:rPr>
        <w:t>physical disability</w:t>
      </w:r>
      <w:r w:rsidR="00AF4388" w:rsidRPr="006543EA">
        <w:rPr>
          <w:rStyle w:val="sb8d990e2"/>
        </w:rPr>
        <w:t xml:space="preserve"> </w:t>
      </w:r>
      <w:r w:rsidR="005C5384" w:rsidRPr="006543EA">
        <w:rPr>
          <w:rStyle w:val="sb8d990e2"/>
        </w:rPr>
        <w:t xml:space="preserve">while </w:t>
      </w:r>
      <w:r w:rsidR="00AF4388" w:rsidRPr="006543EA">
        <w:rPr>
          <w:rStyle w:val="sb8d990e2"/>
        </w:rPr>
        <w:t>in detention</w:t>
      </w:r>
      <w:r w:rsidR="00662D4E" w:rsidRPr="006543EA">
        <w:rPr>
          <w:rStyle w:val="sb8d990e2"/>
        </w:rPr>
        <w:t>,</w:t>
      </w:r>
      <w:r w:rsidR="00AF4388" w:rsidRPr="006543EA">
        <w:rPr>
          <w:rStyle w:val="sb8d990e2"/>
        </w:rPr>
        <w:t xml:space="preserve"> since the diagnosis of </w:t>
      </w:r>
      <w:r w:rsidR="00662D4E" w:rsidRPr="006543EA">
        <w:rPr>
          <w:rStyle w:val="sb8d990e2"/>
        </w:rPr>
        <w:t xml:space="preserve">his </w:t>
      </w:r>
      <w:r w:rsidR="00AF4388" w:rsidRPr="006543EA">
        <w:rPr>
          <w:rStyle w:val="sb8d990e2"/>
        </w:rPr>
        <w:t xml:space="preserve">medical condition lies within the competence of </w:t>
      </w:r>
      <w:r w:rsidR="00662D4E" w:rsidRPr="006543EA">
        <w:rPr>
          <w:rStyle w:val="sb8d990e2"/>
        </w:rPr>
        <w:t xml:space="preserve">the </w:t>
      </w:r>
      <w:r w:rsidR="00AF4388" w:rsidRPr="006543EA">
        <w:rPr>
          <w:rStyle w:val="sb8d990e2"/>
        </w:rPr>
        <w:t xml:space="preserve">domestic authorities. </w:t>
      </w:r>
      <w:r w:rsidR="004E1E09" w:rsidRPr="006543EA">
        <w:rPr>
          <w:rStyle w:val="sb8d990e2"/>
        </w:rPr>
        <w:t xml:space="preserve">The Court considers that there can be no question </w:t>
      </w:r>
      <w:r w:rsidR="00662D4E" w:rsidRPr="006543EA">
        <w:rPr>
          <w:rStyle w:val="sb8d990e2"/>
        </w:rPr>
        <w:t xml:space="preserve">over the adequacy of </w:t>
      </w:r>
      <w:r w:rsidR="004E1E09" w:rsidRPr="006543EA">
        <w:rPr>
          <w:rStyle w:val="sb8d990e2"/>
        </w:rPr>
        <w:t xml:space="preserve">medical assistance in the absence of </w:t>
      </w:r>
      <w:r w:rsidR="00662D4E" w:rsidRPr="006543EA">
        <w:rPr>
          <w:rStyle w:val="sb8d990e2"/>
        </w:rPr>
        <w:t xml:space="preserve">a </w:t>
      </w:r>
      <w:r w:rsidR="004E1E09" w:rsidRPr="006543EA">
        <w:rPr>
          <w:rStyle w:val="sb8d990e2"/>
        </w:rPr>
        <w:t>timely and accurate diagnosis.</w:t>
      </w:r>
      <w:r w:rsidR="00E83404" w:rsidRPr="006543EA">
        <w:rPr>
          <w:rStyle w:val="sb8d990e2"/>
        </w:rPr>
        <w:t xml:space="preserve"> It is important to note that when the applicant was placed in detention he could walk; </w:t>
      </w:r>
      <w:r w:rsidR="00D406DF" w:rsidRPr="006543EA">
        <w:rPr>
          <w:rStyle w:val="sb8d990e2"/>
        </w:rPr>
        <w:t>his paraplegia</w:t>
      </w:r>
      <w:r w:rsidR="00E83404" w:rsidRPr="006543EA">
        <w:rPr>
          <w:rStyle w:val="sb8d990e2"/>
        </w:rPr>
        <w:t xml:space="preserve"> was first recorded in prison and </w:t>
      </w:r>
      <w:r w:rsidR="00B36819" w:rsidRPr="006543EA">
        <w:rPr>
          <w:rStyle w:val="sb8d990e2"/>
        </w:rPr>
        <w:t xml:space="preserve">his Category 1 disability </w:t>
      </w:r>
      <w:r w:rsidR="00E83404" w:rsidRPr="006543EA">
        <w:rPr>
          <w:rStyle w:val="sb8d990e2"/>
        </w:rPr>
        <w:t>was subsequently confirmed by the relevant domestic authority.</w:t>
      </w:r>
      <w:r w:rsidR="00815B96" w:rsidRPr="006543EA">
        <w:rPr>
          <w:rStyle w:val="sb8d990e2"/>
        </w:rPr>
        <w:t xml:space="preserve"> Had there been any imprecision on their part in establishing an accurate diagnosis of the applicant</w:t>
      </w:r>
      <w:r w:rsidR="00EC6D66">
        <w:rPr>
          <w:rStyle w:val="sb8d990e2"/>
        </w:rPr>
        <w:t>’</w:t>
      </w:r>
      <w:r w:rsidR="00815B96" w:rsidRPr="006543EA">
        <w:rPr>
          <w:rStyle w:val="sb8d990e2"/>
        </w:rPr>
        <w:t>s medical condition</w:t>
      </w:r>
      <w:r w:rsidR="00662D4E" w:rsidRPr="006543EA">
        <w:rPr>
          <w:rStyle w:val="sb8d990e2"/>
        </w:rPr>
        <w:t>,</w:t>
      </w:r>
      <w:r w:rsidR="00815B96" w:rsidRPr="006543EA">
        <w:rPr>
          <w:rStyle w:val="sb8d990e2"/>
        </w:rPr>
        <w:t xml:space="preserve"> or indeed had the</w:t>
      </w:r>
      <w:r w:rsidR="00C553C1" w:rsidRPr="006543EA">
        <w:rPr>
          <w:rStyle w:val="sb8d990e2"/>
        </w:rPr>
        <w:t xml:space="preserve"> domestic authorities</w:t>
      </w:r>
      <w:r w:rsidR="00815B96" w:rsidRPr="006543EA">
        <w:rPr>
          <w:rStyle w:val="sb8d990e2"/>
        </w:rPr>
        <w:t xml:space="preserve"> </w:t>
      </w:r>
      <w:r w:rsidR="00C553C1" w:rsidRPr="006543EA">
        <w:rPr>
          <w:rStyle w:val="sb8d990e2"/>
        </w:rPr>
        <w:t xml:space="preserve">subsequently </w:t>
      </w:r>
      <w:r w:rsidR="00815B96" w:rsidRPr="006543EA">
        <w:rPr>
          <w:rStyle w:val="sb8d990e2"/>
        </w:rPr>
        <w:t>failed to detect any changes in the applicant</w:t>
      </w:r>
      <w:r w:rsidR="00EC6D66">
        <w:rPr>
          <w:rStyle w:val="sb8d990e2"/>
        </w:rPr>
        <w:t>’</w:t>
      </w:r>
      <w:r w:rsidR="00815B96" w:rsidRPr="006543EA">
        <w:rPr>
          <w:rStyle w:val="sb8d990e2"/>
        </w:rPr>
        <w:t>s condition, the State would have to bear responsibility for such</w:t>
      </w:r>
      <w:r w:rsidR="00662D4E" w:rsidRPr="006543EA">
        <w:rPr>
          <w:rStyle w:val="sb8d990e2"/>
        </w:rPr>
        <w:t xml:space="preserve"> an</w:t>
      </w:r>
      <w:r w:rsidR="00815B96" w:rsidRPr="006543EA">
        <w:rPr>
          <w:rStyle w:val="sb8d990e2"/>
        </w:rPr>
        <w:t xml:space="preserve"> omission as it is </w:t>
      </w:r>
      <w:r w:rsidR="00662D4E" w:rsidRPr="006543EA">
        <w:rPr>
          <w:rStyle w:val="sb8d990e2"/>
        </w:rPr>
        <w:t xml:space="preserve">its </w:t>
      </w:r>
      <w:r w:rsidR="00815B96" w:rsidRPr="006543EA">
        <w:rPr>
          <w:rStyle w:val="sb8d990e2"/>
        </w:rPr>
        <w:t xml:space="preserve">obligation to ensure that </w:t>
      </w:r>
      <w:r w:rsidR="00987373">
        <w:rPr>
          <w:rStyle w:val="sb8d990e2"/>
        </w:rPr>
        <w:t>persons</w:t>
      </w:r>
      <w:r w:rsidR="00277A30" w:rsidRPr="006543EA">
        <w:rPr>
          <w:rStyle w:val="sb8d990e2"/>
        </w:rPr>
        <w:t xml:space="preserve"> </w:t>
      </w:r>
      <w:r w:rsidR="00815B96" w:rsidRPr="006543EA">
        <w:rPr>
          <w:rStyle w:val="sb8d990e2"/>
        </w:rPr>
        <w:t xml:space="preserve">deprived of their liberty receive </w:t>
      </w:r>
      <w:r w:rsidR="00662D4E" w:rsidRPr="006543EA">
        <w:rPr>
          <w:rStyle w:val="sb8d990e2"/>
        </w:rPr>
        <w:t xml:space="preserve">the </w:t>
      </w:r>
      <w:r w:rsidR="00815B96" w:rsidRPr="006543EA">
        <w:rPr>
          <w:rStyle w:val="sb8d990e2"/>
        </w:rPr>
        <w:t>requisite medical assistance.</w:t>
      </w:r>
    </w:p>
    <w:p w:rsidR="00C953BA" w:rsidRPr="006543EA" w:rsidRDefault="004E1E09" w:rsidP="000B6086">
      <w:pPr>
        <w:pStyle w:val="JuPara"/>
        <w:rPr>
          <w:snapToGrid w:val="0"/>
          <w:lang w:eastAsia="en-US"/>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156</w:t>
      </w:r>
      <w:r w:rsidRPr="006543EA">
        <w:rPr>
          <w:rStyle w:val="sb8d990e2"/>
        </w:rPr>
        <w:fldChar w:fldCharType="end"/>
      </w:r>
      <w:r w:rsidRPr="006543EA">
        <w:rPr>
          <w:rStyle w:val="sb8d990e2"/>
        </w:rPr>
        <w:t>.  </w:t>
      </w:r>
      <w:r w:rsidR="002D68AE" w:rsidRPr="006543EA">
        <w:rPr>
          <w:rStyle w:val="sb8d990e2"/>
        </w:rPr>
        <w:t xml:space="preserve">The Court notes that </w:t>
      </w:r>
      <w:r w:rsidR="00662D4E" w:rsidRPr="006543EA">
        <w:rPr>
          <w:rStyle w:val="sb8d990e2"/>
        </w:rPr>
        <w:t>neither</w:t>
      </w:r>
      <w:r w:rsidR="002D68AE" w:rsidRPr="006543EA">
        <w:rPr>
          <w:rStyle w:val="sb8d990e2"/>
        </w:rPr>
        <w:t xml:space="preserve"> parties</w:t>
      </w:r>
      <w:r w:rsidR="00EC6D66">
        <w:rPr>
          <w:rStyle w:val="sb8d990e2"/>
        </w:rPr>
        <w:t>’</w:t>
      </w:r>
      <w:r w:rsidR="002D68AE" w:rsidRPr="006543EA">
        <w:rPr>
          <w:rStyle w:val="sb8d990e2"/>
        </w:rPr>
        <w:t xml:space="preserve"> submissions </w:t>
      </w:r>
      <w:r w:rsidR="00662D4E" w:rsidRPr="006543EA">
        <w:rPr>
          <w:rStyle w:val="sb8d990e2"/>
        </w:rPr>
        <w:t xml:space="preserve">suggest </w:t>
      </w:r>
      <w:r w:rsidR="002D68AE" w:rsidRPr="006543EA">
        <w:rPr>
          <w:rStyle w:val="sb8d990e2"/>
        </w:rPr>
        <w:t>that the applicant</w:t>
      </w:r>
      <w:r w:rsidR="001B1E99" w:rsidRPr="006543EA">
        <w:rPr>
          <w:rStyle w:val="sb8d990e2"/>
        </w:rPr>
        <w:t xml:space="preserve"> </w:t>
      </w:r>
      <w:r w:rsidR="00662D4E" w:rsidRPr="006543EA">
        <w:rPr>
          <w:rStyle w:val="sb8d990e2"/>
        </w:rPr>
        <w:t xml:space="preserve">while </w:t>
      </w:r>
      <w:r w:rsidR="001B1E99" w:rsidRPr="006543EA">
        <w:rPr>
          <w:rStyle w:val="sb8d990e2"/>
        </w:rPr>
        <w:t>in Valmiera Prison</w:t>
      </w:r>
      <w:r w:rsidR="002D68AE" w:rsidRPr="006543EA">
        <w:rPr>
          <w:rStyle w:val="sb8d990e2"/>
        </w:rPr>
        <w:t xml:space="preserve"> suffer</w:t>
      </w:r>
      <w:r w:rsidR="003F232C" w:rsidRPr="006543EA">
        <w:rPr>
          <w:rStyle w:val="sb8d990e2"/>
        </w:rPr>
        <w:t>ed</w:t>
      </w:r>
      <w:r w:rsidR="002D68AE" w:rsidRPr="006543EA">
        <w:rPr>
          <w:rStyle w:val="sb8d990e2"/>
        </w:rPr>
        <w:t xml:space="preserve"> from any </w:t>
      </w:r>
      <w:r w:rsidR="00210A83" w:rsidRPr="006543EA">
        <w:rPr>
          <w:rStyle w:val="sb8d990e2"/>
        </w:rPr>
        <w:t>conditions</w:t>
      </w:r>
      <w:r w:rsidR="00E76C94" w:rsidRPr="006543EA">
        <w:rPr>
          <w:rStyle w:val="sb8d990e2"/>
        </w:rPr>
        <w:t xml:space="preserve">, </w:t>
      </w:r>
      <w:r w:rsidR="00662D4E" w:rsidRPr="006543EA">
        <w:rPr>
          <w:rStyle w:val="sb8d990e2"/>
        </w:rPr>
        <w:t xml:space="preserve">problems </w:t>
      </w:r>
      <w:r w:rsidR="002D68AE" w:rsidRPr="006543EA">
        <w:rPr>
          <w:rStyle w:val="sb8d990e2"/>
        </w:rPr>
        <w:t xml:space="preserve">or ailments </w:t>
      </w:r>
      <w:r w:rsidR="00662D4E" w:rsidRPr="006543EA">
        <w:rPr>
          <w:rStyle w:val="sb8d990e2"/>
        </w:rPr>
        <w:t xml:space="preserve">other </w:t>
      </w:r>
      <w:r w:rsidR="00C953BA" w:rsidRPr="006543EA">
        <w:rPr>
          <w:rStyle w:val="sb8d990e2"/>
        </w:rPr>
        <w:t xml:space="preserve">than his </w:t>
      </w:r>
      <w:r w:rsidR="00D2603D" w:rsidRPr="006543EA">
        <w:rPr>
          <w:rStyle w:val="sb8d990e2"/>
        </w:rPr>
        <w:t xml:space="preserve">physical </w:t>
      </w:r>
      <w:r w:rsidR="00C953BA" w:rsidRPr="006543EA">
        <w:rPr>
          <w:rStyle w:val="sb8d990e2"/>
        </w:rPr>
        <w:t>disability</w:t>
      </w:r>
      <w:r w:rsidR="001F614C" w:rsidRPr="006543EA">
        <w:rPr>
          <w:rStyle w:val="sb8d990e2"/>
        </w:rPr>
        <w:t>,</w:t>
      </w:r>
      <w:r w:rsidR="00C953BA" w:rsidRPr="006543EA">
        <w:rPr>
          <w:rStyle w:val="sb8d990e2"/>
        </w:rPr>
        <w:t xml:space="preserve"> as a result of which he</w:t>
      </w:r>
      <w:r w:rsidR="001B1E99" w:rsidRPr="006543EA">
        <w:rPr>
          <w:rStyle w:val="sb8d990e2"/>
        </w:rPr>
        <w:t xml:space="preserve"> </w:t>
      </w:r>
      <w:r w:rsidR="00C953BA" w:rsidRPr="006543EA">
        <w:rPr>
          <w:rStyle w:val="sb8d990e2"/>
        </w:rPr>
        <w:t>was</w:t>
      </w:r>
      <w:r w:rsidR="00662D4E" w:rsidRPr="006543EA">
        <w:rPr>
          <w:rStyle w:val="sb8d990e2"/>
        </w:rPr>
        <w:t xml:space="preserve"> confined</w:t>
      </w:r>
      <w:r w:rsidR="001B1E99" w:rsidRPr="006543EA">
        <w:rPr>
          <w:rStyle w:val="sb8d990e2"/>
        </w:rPr>
        <w:t xml:space="preserve"> to a wheelchair </w:t>
      </w:r>
      <w:r w:rsidR="007F53CB" w:rsidRPr="006543EA">
        <w:rPr>
          <w:rStyle w:val="sb8d990e2"/>
        </w:rPr>
        <w:t>(</w:t>
      </w:r>
      <w:r w:rsidR="00076537" w:rsidRPr="006543EA">
        <w:rPr>
          <w:rStyle w:val="sb8d990e2"/>
        </w:rPr>
        <w:t xml:space="preserve">compare and contrast with the above-cited </w:t>
      </w:r>
      <w:r w:rsidR="009D60F1" w:rsidRPr="006543EA">
        <w:rPr>
          <w:rStyle w:val="sb8d990e2"/>
        </w:rPr>
        <w:t>case</w:t>
      </w:r>
      <w:r w:rsidR="001B1E99" w:rsidRPr="006543EA">
        <w:rPr>
          <w:rStyle w:val="sb8d990e2"/>
        </w:rPr>
        <w:t>s</w:t>
      </w:r>
      <w:r w:rsidR="009D60F1" w:rsidRPr="006543EA">
        <w:rPr>
          <w:rStyle w:val="sb8d990e2"/>
        </w:rPr>
        <w:t xml:space="preserve"> </w:t>
      </w:r>
      <w:r w:rsidR="001B1E99" w:rsidRPr="006543EA">
        <w:rPr>
          <w:rStyle w:val="sb8d990e2"/>
        </w:rPr>
        <w:t xml:space="preserve">of </w:t>
      </w:r>
      <w:r w:rsidR="009D60F1" w:rsidRPr="006543EA">
        <w:rPr>
          <w:rStyle w:val="s6b621b36"/>
          <w:i/>
        </w:rPr>
        <w:t>Mouisel</w:t>
      </w:r>
      <w:r w:rsidR="001B1E99" w:rsidRPr="006543EA">
        <w:rPr>
          <w:rStyle w:val="s6b621b36"/>
        </w:rPr>
        <w:t xml:space="preserve"> and</w:t>
      </w:r>
      <w:r w:rsidR="009D60F1" w:rsidRPr="006543EA">
        <w:rPr>
          <w:rStyle w:val="s6b621b36"/>
        </w:rPr>
        <w:t xml:space="preserve"> </w:t>
      </w:r>
      <w:r w:rsidR="00076537" w:rsidRPr="006543EA">
        <w:rPr>
          <w:rStyle w:val="sb8d990e2"/>
          <w:i/>
        </w:rPr>
        <w:t>Farbtuhs</w:t>
      </w:r>
      <w:r w:rsidR="00076537" w:rsidRPr="006543EA">
        <w:rPr>
          <w:rStyle w:val="sb8d990e2"/>
        </w:rPr>
        <w:t xml:space="preserve">, </w:t>
      </w:r>
      <w:r w:rsidR="009D60F1" w:rsidRPr="006543EA">
        <w:rPr>
          <w:rStyle w:val="sb8d990e2"/>
        </w:rPr>
        <w:t xml:space="preserve">and also with </w:t>
      </w:r>
      <w:r w:rsidR="001B1E99" w:rsidRPr="006543EA">
        <w:rPr>
          <w:i/>
          <w:lang w:eastAsia="en-US"/>
        </w:rPr>
        <w:t>Price v. the United Kingdom</w:t>
      </w:r>
      <w:r w:rsidR="001B1E99" w:rsidRPr="006543EA">
        <w:rPr>
          <w:lang w:eastAsia="en-US"/>
        </w:rPr>
        <w:t>, no.</w:t>
      </w:r>
      <w:r w:rsidR="00917E13" w:rsidRPr="006543EA">
        <w:rPr>
          <w:lang w:eastAsia="en-US"/>
        </w:rPr>
        <w:t> </w:t>
      </w:r>
      <w:r w:rsidR="001B1E99" w:rsidRPr="006543EA">
        <w:rPr>
          <w:lang w:eastAsia="en-US"/>
        </w:rPr>
        <w:t>33394/96, § 25, ECHR 2001</w:t>
      </w:r>
      <w:r w:rsidR="001B1E99" w:rsidRPr="006543EA">
        <w:rPr>
          <w:lang w:eastAsia="en-US"/>
        </w:rPr>
        <w:noBreakHyphen/>
        <w:t xml:space="preserve">VII; </w:t>
      </w:r>
      <w:r w:rsidR="001B1E99" w:rsidRPr="006543EA">
        <w:rPr>
          <w:i/>
          <w:lang w:eastAsia="en-US"/>
        </w:rPr>
        <w:t>Kupczak v. Poland</w:t>
      </w:r>
      <w:r w:rsidR="001B1E99" w:rsidRPr="006543EA">
        <w:rPr>
          <w:lang w:eastAsia="en-US"/>
        </w:rPr>
        <w:t>, no. 2627/09</w:t>
      </w:r>
      <w:r w:rsidR="001B1E99" w:rsidRPr="006543EA">
        <w:rPr>
          <w:snapToGrid w:val="0"/>
          <w:lang w:eastAsia="en-US"/>
        </w:rPr>
        <w:t xml:space="preserve">, § 60, 25 January 2011; </w:t>
      </w:r>
      <w:r w:rsidR="00383D9F" w:rsidRPr="006543EA">
        <w:rPr>
          <w:i/>
          <w:snapToGrid w:val="0"/>
          <w:lang w:eastAsia="en-US"/>
        </w:rPr>
        <w:t>Turzynski v. Poland</w:t>
      </w:r>
      <w:r w:rsidR="00383D9F" w:rsidRPr="006543EA">
        <w:rPr>
          <w:snapToGrid w:val="0"/>
          <w:lang w:eastAsia="en-US"/>
        </w:rPr>
        <w:t xml:space="preserve"> (dec.), no. 61254/09, §</w:t>
      </w:r>
      <w:r w:rsidR="00051DD4" w:rsidRPr="006543EA">
        <w:rPr>
          <w:snapToGrid w:val="0"/>
          <w:lang w:eastAsia="en-US"/>
        </w:rPr>
        <w:t>§</w:t>
      </w:r>
      <w:r w:rsidR="00383D9F" w:rsidRPr="006543EA">
        <w:rPr>
          <w:snapToGrid w:val="0"/>
          <w:lang w:eastAsia="en-US"/>
        </w:rPr>
        <w:t xml:space="preserve"> </w:t>
      </w:r>
      <w:r w:rsidR="00051DD4" w:rsidRPr="006543EA">
        <w:rPr>
          <w:snapToGrid w:val="0"/>
          <w:lang w:eastAsia="en-US"/>
        </w:rPr>
        <w:t>2 and 37</w:t>
      </w:r>
      <w:r w:rsidR="00383D9F" w:rsidRPr="006543EA">
        <w:rPr>
          <w:snapToGrid w:val="0"/>
          <w:lang w:eastAsia="en-US"/>
        </w:rPr>
        <w:t>, 17</w:t>
      </w:r>
      <w:r w:rsidR="00AC37E9" w:rsidRPr="006543EA">
        <w:rPr>
          <w:snapToGrid w:val="0"/>
          <w:lang w:eastAsia="en-US"/>
        </w:rPr>
        <w:t> </w:t>
      </w:r>
      <w:r w:rsidR="00383D9F" w:rsidRPr="006543EA">
        <w:rPr>
          <w:snapToGrid w:val="0"/>
          <w:lang w:eastAsia="en-US"/>
        </w:rPr>
        <w:t xml:space="preserve">April 2012; </w:t>
      </w:r>
      <w:r w:rsidR="00076537" w:rsidRPr="006543EA">
        <w:rPr>
          <w:i/>
          <w:szCs w:val="22"/>
          <w:lang w:eastAsia="en-US"/>
        </w:rPr>
        <w:t>D.G. v. Poland</w:t>
      </w:r>
      <w:r w:rsidR="00076537" w:rsidRPr="006543EA">
        <w:rPr>
          <w:szCs w:val="22"/>
          <w:lang w:eastAsia="en-US"/>
        </w:rPr>
        <w:t>, no. 45705/07</w:t>
      </w:r>
      <w:r w:rsidR="00076537" w:rsidRPr="006543EA">
        <w:rPr>
          <w:snapToGrid w:val="0"/>
          <w:lang w:eastAsia="en-US"/>
        </w:rPr>
        <w:t>, §</w:t>
      </w:r>
      <w:r w:rsidR="009D60F1" w:rsidRPr="006543EA">
        <w:rPr>
          <w:snapToGrid w:val="0"/>
          <w:lang w:eastAsia="en-US"/>
        </w:rPr>
        <w:t> </w:t>
      </w:r>
      <w:r w:rsidR="00076537" w:rsidRPr="006543EA">
        <w:rPr>
          <w:snapToGrid w:val="0"/>
          <w:lang w:eastAsia="en-US"/>
        </w:rPr>
        <w:t>143,</w:t>
      </w:r>
      <w:r w:rsidR="00E76C94" w:rsidRPr="006543EA">
        <w:rPr>
          <w:snapToGrid w:val="0"/>
          <w:lang w:eastAsia="en-US"/>
        </w:rPr>
        <w:t xml:space="preserve"> </w:t>
      </w:r>
      <w:r w:rsidR="00076537" w:rsidRPr="006543EA">
        <w:rPr>
          <w:snapToGrid w:val="0"/>
          <w:lang w:eastAsia="en-US"/>
        </w:rPr>
        <w:t xml:space="preserve">12 February 2013; </w:t>
      </w:r>
      <w:r w:rsidR="00C330FB" w:rsidRPr="006543EA">
        <w:rPr>
          <w:i/>
          <w:snapToGrid w:val="0"/>
          <w:lang w:eastAsia="en-US"/>
        </w:rPr>
        <w:t xml:space="preserve">Todorov v. Bulgaria </w:t>
      </w:r>
      <w:r w:rsidR="00C330FB" w:rsidRPr="006543EA">
        <w:rPr>
          <w:snapToGrid w:val="0"/>
          <w:lang w:eastAsia="en-US"/>
        </w:rPr>
        <w:t>(dec.), no. 8321/11, § 64, 12 February 2013</w:t>
      </w:r>
      <w:r w:rsidR="00A67241" w:rsidRPr="006543EA">
        <w:rPr>
          <w:snapToGrid w:val="0"/>
          <w:lang w:eastAsia="en-US"/>
        </w:rPr>
        <w:t>).</w:t>
      </w:r>
    </w:p>
    <w:p w:rsidR="00E10492" w:rsidRDefault="00BB4E07" w:rsidP="000B6086">
      <w:pPr>
        <w:pStyle w:val="JuPara"/>
        <w:rPr>
          <w:rStyle w:val="sb8d990e2"/>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157</w:t>
      </w:r>
      <w:r w:rsidRPr="006543EA">
        <w:rPr>
          <w:rStyle w:val="sb8d990e2"/>
        </w:rPr>
        <w:fldChar w:fldCharType="end"/>
      </w:r>
      <w:r w:rsidRPr="006543EA">
        <w:rPr>
          <w:rStyle w:val="sb8d990e2"/>
        </w:rPr>
        <w:t>.  </w:t>
      </w:r>
      <w:r w:rsidR="008C6AB5" w:rsidRPr="006543EA">
        <w:rPr>
          <w:rStyle w:val="sb8d990e2"/>
        </w:rPr>
        <w:t xml:space="preserve">First of all, as concerns </w:t>
      </w:r>
      <w:r w:rsidR="00587F60" w:rsidRPr="006543EA">
        <w:rPr>
          <w:rStyle w:val="sb8d990e2"/>
        </w:rPr>
        <w:t>the material conditions of the applicant</w:t>
      </w:r>
      <w:r w:rsidR="00EC6D66">
        <w:rPr>
          <w:rStyle w:val="sb8d990e2"/>
        </w:rPr>
        <w:t>’</w:t>
      </w:r>
      <w:r w:rsidR="00587F60" w:rsidRPr="006543EA">
        <w:rPr>
          <w:rStyle w:val="sb8d990e2"/>
        </w:rPr>
        <w:t>s detention in Valmiera Prison</w:t>
      </w:r>
      <w:r w:rsidR="00662D4E" w:rsidRPr="006543EA">
        <w:rPr>
          <w:rStyle w:val="sb8d990e2"/>
        </w:rPr>
        <w:t>,</w:t>
      </w:r>
      <w:r w:rsidR="00587F60" w:rsidRPr="006543EA">
        <w:rPr>
          <w:rStyle w:val="sb8d990e2"/>
        </w:rPr>
        <w:t xml:space="preserve"> the Court notes that i</w:t>
      </w:r>
      <w:r w:rsidR="00D61122" w:rsidRPr="006543EA">
        <w:rPr>
          <w:rStyle w:val="sb8d990e2"/>
        </w:rPr>
        <w:t>t is</w:t>
      </w:r>
      <w:r w:rsidR="003F232C" w:rsidRPr="006543EA">
        <w:rPr>
          <w:rStyle w:val="sb8d990e2"/>
        </w:rPr>
        <w:t xml:space="preserve"> </w:t>
      </w:r>
      <w:r w:rsidR="008C6AB5" w:rsidRPr="006543EA">
        <w:rPr>
          <w:rStyle w:val="sb8d990e2"/>
        </w:rPr>
        <w:t>common ground</w:t>
      </w:r>
      <w:r w:rsidR="003F232C" w:rsidRPr="006543EA">
        <w:rPr>
          <w:rStyle w:val="sb8d990e2"/>
        </w:rPr>
        <w:t xml:space="preserve"> between the parties</w:t>
      </w:r>
      <w:r w:rsidR="00D61122" w:rsidRPr="006543EA">
        <w:rPr>
          <w:rStyle w:val="sb8d990e2"/>
        </w:rPr>
        <w:t xml:space="preserve"> that </w:t>
      </w:r>
      <w:r w:rsidR="00587F60" w:rsidRPr="006543EA">
        <w:rPr>
          <w:rStyle w:val="sb8d990e2"/>
        </w:rPr>
        <w:t>he</w:t>
      </w:r>
      <w:r w:rsidR="00D61122" w:rsidRPr="006543EA">
        <w:rPr>
          <w:rStyle w:val="sb8d990e2"/>
        </w:rPr>
        <w:t xml:space="preserve"> was detained </w:t>
      </w:r>
      <w:r w:rsidR="003F232C" w:rsidRPr="006543EA">
        <w:rPr>
          <w:rStyle w:val="sb8d990e2"/>
        </w:rPr>
        <w:t>for nearly two</w:t>
      </w:r>
      <w:r w:rsidR="00662D4E" w:rsidRPr="006543EA">
        <w:rPr>
          <w:rStyle w:val="sb8d990e2"/>
        </w:rPr>
        <w:t>-and-a-half</w:t>
      </w:r>
      <w:r w:rsidR="003F232C" w:rsidRPr="006543EA">
        <w:rPr>
          <w:rStyle w:val="sb8d990e2"/>
        </w:rPr>
        <w:t xml:space="preserve"> years in a regular detention facility</w:t>
      </w:r>
      <w:r w:rsidR="00587F60" w:rsidRPr="006543EA">
        <w:rPr>
          <w:rStyle w:val="sb8d990e2"/>
        </w:rPr>
        <w:t>, which was</w:t>
      </w:r>
      <w:r w:rsidR="003F232C" w:rsidRPr="006543EA">
        <w:rPr>
          <w:rStyle w:val="sb8d990e2"/>
        </w:rPr>
        <w:t xml:space="preserve"> not adapted for </w:t>
      </w:r>
      <w:r w:rsidR="00993541" w:rsidRPr="006543EA">
        <w:rPr>
          <w:rStyle w:val="sb8d990e2"/>
        </w:rPr>
        <w:t xml:space="preserve">a wheelchair-bound </w:t>
      </w:r>
      <w:r w:rsidR="003F232C" w:rsidRPr="006543EA">
        <w:rPr>
          <w:rStyle w:val="sb8d990e2"/>
        </w:rPr>
        <w:t>person</w:t>
      </w:r>
      <w:r w:rsidR="00993541" w:rsidRPr="006543EA">
        <w:rPr>
          <w:rStyle w:val="sb8d990e2"/>
        </w:rPr>
        <w:t xml:space="preserve"> such as the applicant</w:t>
      </w:r>
      <w:r w:rsidR="003F232C" w:rsidRPr="006543EA">
        <w:rPr>
          <w:rStyle w:val="sb8d990e2"/>
        </w:rPr>
        <w:t>.</w:t>
      </w:r>
      <w:r w:rsidR="00587F60" w:rsidRPr="006543EA">
        <w:rPr>
          <w:rStyle w:val="sb8d990e2"/>
        </w:rPr>
        <w:t xml:space="preserve"> </w:t>
      </w:r>
      <w:r w:rsidR="003F232C" w:rsidRPr="006543EA">
        <w:rPr>
          <w:rStyle w:val="sb8d990e2"/>
        </w:rPr>
        <w:t xml:space="preserve">The Government insisted that the applicant had been placed in a </w:t>
      </w:r>
      <w:r w:rsidR="00103022" w:rsidRPr="006543EA">
        <w:rPr>
          <w:rStyle w:val="sb8d990e2"/>
        </w:rPr>
        <w:t xml:space="preserve">special </w:t>
      </w:r>
      <w:r w:rsidR="003F232C" w:rsidRPr="006543EA">
        <w:rPr>
          <w:rStyle w:val="sb8d990e2"/>
        </w:rPr>
        <w:t>unit</w:t>
      </w:r>
      <w:r w:rsidR="00EB21F3" w:rsidRPr="006543EA">
        <w:rPr>
          <w:rStyle w:val="sb8d990e2"/>
        </w:rPr>
        <w:t xml:space="preserve"> </w:t>
      </w:r>
      <w:r w:rsidR="003F232C" w:rsidRPr="006543EA">
        <w:rPr>
          <w:rStyle w:val="sb8d990e2"/>
        </w:rPr>
        <w:t xml:space="preserve">for </w:t>
      </w:r>
      <w:r w:rsidR="00103022" w:rsidRPr="006543EA">
        <w:rPr>
          <w:rStyle w:val="sb8d990e2"/>
        </w:rPr>
        <w:t>inmates with health problems</w:t>
      </w:r>
      <w:r w:rsidR="008452B4" w:rsidRPr="006543EA">
        <w:rPr>
          <w:rStyle w:val="sb8d990e2"/>
        </w:rPr>
        <w:t xml:space="preserve">, </w:t>
      </w:r>
      <w:r w:rsidR="00587F60" w:rsidRPr="006543EA">
        <w:rPr>
          <w:rStyle w:val="sb8d990e2"/>
        </w:rPr>
        <w:t>yet</w:t>
      </w:r>
      <w:r w:rsidR="008452B4" w:rsidRPr="006543EA">
        <w:rPr>
          <w:rStyle w:val="sb8d990e2"/>
        </w:rPr>
        <w:t xml:space="preserve"> these facilities </w:t>
      </w:r>
      <w:r w:rsidR="00704D84" w:rsidRPr="006543EA">
        <w:rPr>
          <w:rStyle w:val="sb8d990e2"/>
        </w:rPr>
        <w:t xml:space="preserve">do not appear to </w:t>
      </w:r>
      <w:r w:rsidR="00993541" w:rsidRPr="006543EA">
        <w:rPr>
          <w:rStyle w:val="sb8d990e2"/>
        </w:rPr>
        <w:t xml:space="preserve">have had less architectural or technical barriers than the facilities in the ordinary </w:t>
      </w:r>
      <w:r w:rsidR="001F614C" w:rsidRPr="006543EA">
        <w:rPr>
          <w:rStyle w:val="sb8d990e2"/>
        </w:rPr>
        <w:t xml:space="preserve">wings </w:t>
      </w:r>
      <w:r w:rsidR="00587F60" w:rsidRPr="006543EA">
        <w:rPr>
          <w:rStyle w:val="sb8d990e2"/>
        </w:rPr>
        <w:t xml:space="preserve">of that </w:t>
      </w:r>
      <w:r w:rsidR="00993541" w:rsidRPr="006543EA">
        <w:rPr>
          <w:rStyle w:val="sb8d990e2"/>
        </w:rPr>
        <w:t>prison.</w:t>
      </w:r>
      <w:r w:rsidR="00587F60" w:rsidRPr="006543EA">
        <w:rPr>
          <w:rStyle w:val="sb8d990e2"/>
        </w:rPr>
        <w:t xml:space="preserve"> </w:t>
      </w:r>
      <w:r w:rsidR="00D0438C" w:rsidRPr="006543EA">
        <w:rPr>
          <w:rStyle w:val="sb8d990e2"/>
        </w:rPr>
        <w:t>The Court notes that a ramp had been installed to facilitate the applicant</w:t>
      </w:r>
      <w:r w:rsidR="00EC6D66">
        <w:rPr>
          <w:rStyle w:val="sb8d990e2"/>
        </w:rPr>
        <w:t>’</w:t>
      </w:r>
      <w:r w:rsidR="00D0438C" w:rsidRPr="006543EA">
        <w:rPr>
          <w:rStyle w:val="sb8d990e2"/>
        </w:rPr>
        <w:t>s access to the outdoor yard</w:t>
      </w:r>
      <w:r w:rsidR="009A1DAE" w:rsidRPr="006543EA">
        <w:rPr>
          <w:rStyle w:val="sb8d990e2"/>
        </w:rPr>
        <w:t>.</w:t>
      </w:r>
      <w:r w:rsidR="00D0438C" w:rsidRPr="006543EA">
        <w:rPr>
          <w:rStyle w:val="sb8d990e2"/>
        </w:rPr>
        <w:t xml:space="preserve"> </w:t>
      </w:r>
      <w:r w:rsidR="00BD24FF" w:rsidRPr="006543EA">
        <w:rPr>
          <w:rStyle w:val="sb8d990e2"/>
        </w:rPr>
        <w:t>Yet o</w:t>
      </w:r>
      <w:r w:rsidR="00D0438C" w:rsidRPr="006543EA">
        <w:rPr>
          <w:rStyle w:val="sb8d990e2"/>
        </w:rPr>
        <w:t>ther areas</w:t>
      </w:r>
      <w:r w:rsidR="00662D4E" w:rsidRPr="006543EA">
        <w:rPr>
          <w:rStyle w:val="sb8d990e2"/>
        </w:rPr>
        <w:t>,</w:t>
      </w:r>
      <w:r w:rsidR="009A1DAE" w:rsidRPr="006543EA">
        <w:rPr>
          <w:rStyle w:val="sb8d990e2"/>
        </w:rPr>
        <w:t xml:space="preserve"> such as </w:t>
      </w:r>
      <w:r w:rsidR="002D4182" w:rsidRPr="006543EA">
        <w:rPr>
          <w:lang w:eastAsia="en-GB"/>
        </w:rPr>
        <w:t xml:space="preserve">the canteen, </w:t>
      </w:r>
      <w:r w:rsidR="00BD24FF" w:rsidRPr="006543EA">
        <w:rPr>
          <w:lang w:eastAsia="en-GB"/>
        </w:rPr>
        <w:t xml:space="preserve">toilets, </w:t>
      </w:r>
      <w:r w:rsidR="002D4182" w:rsidRPr="006543EA">
        <w:rPr>
          <w:lang w:eastAsia="en-GB"/>
        </w:rPr>
        <w:t xml:space="preserve">sauna, </w:t>
      </w:r>
      <w:r w:rsidR="00BD24FF" w:rsidRPr="006543EA">
        <w:rPr>
          <w:lang w:eastAsia="en-GB"/>
        </w:rPr>
        <w:t xml:space="preserve">library, shop, gym, meeting room </w:t>
      </w:r>
      <w:r w:rsidR="00662D4E" w:rsidRPr="006543EA">
        <w:rPr>
          <w:lang w:eastAsia="en-GB"/>
        </w:rPr>
        <w:t xml:space="preserve">and </w:t>
      </w:r>
      <w:r w:rsidR="00BD24FF" w:rsidRPr="006543EA">
        <w:rPr>
          <w:lang w:eastAsia="en-GB"/>
        </w:rPr>
        <w:t>telephone room</w:t>
      </w:r>
      <w:r w:rsidR="00662D4E" w:rsidRPr="006543EA">
        <w:rPr>
          <w:lang w:eastAsia="en-GB"/>
        </w:rPr>
        <w:t xml:space="preserve">, </w:t>
      </w:r>
      <w:r w:rsidR="00D0438C" w:rsidRPr="006543EA">
        <w:rPr>
          <w:rStyle w:val="sb8d990e2"/>
        </w:rPr>
        <w:t xml:space="preserve">remained </w:t>
      </w:r>
      <w:r w:rsidR="009A1DAE" w:rsidRPr="006543EA">
        <w:rPr>
          <w:rStyle w:val="sb8d990e2"/>
        </w:rPr>
        <w:t xml:space="preserve">inaccessible for </w:t>
      </w:r>
      <w:r w:rsidR="00BD24FF" w:rsidRPr="006543EA">
        <w:rPr>
          <w:rStyle w:val="sb8d990e2"/>
        </w:rPr>
        <w:t>the applicant</w:t>
      </w:r>
      <w:r w:rsidR="00D843EB" w:rsidRPr="006543EA">
        <w:rPr>
          <w:rStyle w:val="sb8d990e2"/>
        </w:rPr>
        <w:t xml:space="preserve"> in a wheelchair</w:t>
      </w:r>
      <w:r w:rsidR="00BD24FF" w:rsidRPr="006543EA">
        <w:rPr>
          <w:rStyle w:val="sb8d990e2"/>
        </w:rPr>
        <w:t xml:space="preserve">, </w:t>
      </w:r>
      <w:r w:rsidR="00662D4E" w:rsidRPr="006543EA">
        <w:rPr>
          <w:rStyle w:val="sb8d990e2"/>
        </w:rPr>
        <w:t xml:space="preserve">a </w:t>
      </w:r>
      <w:r w:rsidR="00BD24FF" w:rsidRPr="006543EA">
        <w:rPr>
          <w:rStyle w:val="sb8d990e2"/>
        </w:rPr>
        <w:t>fact</w:t>
      </w:r>
      <w:r w:rsidR="00662D4E" w:rsidRPr="006543EA">
        <w:rPr>
          <w:rStyle w:val="sb8d990e2"/>
        </w:rPr>
        <w:t xml:space="preserve"> which</w:t>
      </w:r>
      <w:r w:rsidR="00BD24FF" w:rsidRPr="006543EA">
        <w:rPr>
          <w:rStyle w:val="sb8d990e2"/>
        </w:rPr>
        <w:t xml:space="preserve"> the Government did not deny. </w:t>
      </w:r>
      <w:r w:rsidR="00662D4E" w:rsidRPr="006543EA">
        <w:rPr>
          <w:rStyle w:val="sb8d990e2"/>
        </w:rPr>
        <w:t>Special</w:t>
      </w:r>
      <w:r w:rsidR="00BD24FF" w:rsidRPr="006543EA">
        <w:rPr>
          <w:rStyle w:val="sb8d990e2"/>
        </w:rPr>
        <w:t xml:space="preserve"> arrangements had been put in place to alleviate the </w:t>
      </w:r>
      <w:r w:rsidR="00D843EB" w:rsidRPr="006543EA">
        <w:rPr>
          <w:rStyle w:val="sb8d990e2"/>
        </w:rPr>
        <w:t xml:space="preserve">hardships of the </w:t>
      </w:r>
      <w:r w:rsidR="00662D4E" w:rsidRPr="006543EA">
        <w:rPr>
          <w:rStyle w:val="sb8d990e2"/>
        </w:rPr>
        <w:t>access</w:t>
      </w:r>
      <w:r w:rsidR="006757F7">
        <w:rPr>
          <w:rStyle w:val="sb8d990e2"/>
        </w:rPr>
        <w:noBreakHyphen/>
      </w:r>
      <w:r w:rsidR="00D8475C" w:rsidRPr="006543EA">
        <w:rPr>
          <w:rStyle w:val="sb8d990e2"/>
        </w:rPr>
        <w:t>related problems</w:t>
      </w:r>
      <w:r w:rsidR="001F614C" w:rsidRPr="006543EA">
        <w:rPr>
          <w:rStyle w:val="sb8d990e2"/>
        </w:rPr>
        <w:t>, but</w:t>
      </w:r>
      <w:r w:rsidR="00D843EB" w:rsidRPr="006543EA">
        <w:rPr>
          <w:rStyle w:val="sb8d990e2"/>
        </w:rPr>
        <w:t xml:space="preserve"> only </w:t>
      </w:r>
      <w:r w:rsidR="00BD24FF" w:rsidRPr="006543EA">
        <w:rPr>
          <w:rStyle w:val="sb8d990e2"/>
        </w:rPr>
        <w:t>in relation to the canteen</w:t>
      </w:r>
      <w:r w:rsidR="001F614C" w:rsidRPr="006543EA">
        <w:rPr>
          <w:rStyle w:val="sb8d990e2"/>
        </w:rPr>
        <w:t xml:space="preserve"> and</w:t>
      </w:r>
      <w:r w:rsidR="00BD24FF" w:rsidRPr="006543EA">
        <w:rPr>
          <w:rStyle w:val="sb8d990e2"/>
        </w:rPr>
        <w:t xml:space="preserve"> not </w:t>
      </w:r>
      <w:r w:rsidR="00662D4E" w:rsidRPr="006543EA">
        <w:rPr>
          <w:rStyle w:val="sb8d990e2"/>
        </w:rPr>
        <w:t>the</w:t>
      </w:r>
      <w:r w:rsidR="00D843EB" w:rsidRPr="006543EA">
        <w:rPr>
          <w:rStyle w:val="sb8d990e2"/>
        </w:rPr>
        <w:t xml:space="preserve"> </w:t>
      </w:r>
      <w:r w:rsidR="00BD24FF" w:rsidRPr="006543EA">
        <w:rPr>
          <w:rStyle w:val="sb8d990e2"/>
        </w:rPr>
        <w:t>other facilities.</w:t>
      </w:r>
      <w:r w:rsidR="00D843EB" w:rsidRPr="006543EA">
        <w:rPr>
          <w:rStyle w:val="sb8d990e2"/>
        </w:rPr>
        <w:t xml:space="preserve"> </w:t>
      </w:r>
      <w:r w:rsidR="00F739EE" w:rsidRPr="006543EA">
        <w:rPr>
          <w:rStyle w:val="sb8d990e2"/>
        </w:rPr>
        <w:t xml:space="preserve">While it appears that the applicant was not locked up in his cell during daytime and could move around in the </w:t>
      </w:r>
      <w:r w:rsidR="009D058D" w:rsidRPr="006543EA">
        <w:rPr>
          <w:rStyle w:val="sb8d990e2"/>
        </w:rPr>
        <w:t>living</w:t>
      </w:r>
      <w:r w:rsidR="00F739EE" w:rsidRPr="006543EA">
        <w:rPr>
          <w:rStyle w:val="sb8d990e2"/>
        </w:rPr>
        <w:t xml:space="preserve"> area</w:t>
      </w:r>
      <w:r w:rsidR="009D058D" w:rsidRPr="006543EA">
        <w:rPr>
          <w:rStyle w:val="sb8d990e2"/>
        </w:rPr>
        <w:t xml:space="preserve"> of his unit</w:t>
      </w:r>
      <w:r w:rsidR="00F739EE" w:rsidRPr="006543EA">
        <w:rPr>
          <w:rStyle w:val="sb8d990e2"/>
        </w:rPr>
        <w:t xml:space="preserve">, his ability to use any facilities therein was restricted </w:t>
      </w:r>
      <w:r w:rsidR="00D406DF" w:rsidRPr="006543EA">
        <w:rPr>
          <w:rStyle w:val="sb8d990e2"/>
        </w:rPr>
        <w:t xml:space="preserve">owing </w:t>
      </w:r>
      <w:r w:rsidR="00F739EE" w:rsidRPr="006543EA">
        <w:rPr>
          <w:rStyle w:val="sb8d990e2"/>
        </w:rPr>
        <w:t>to his paraplegia.</w:t>
      </w:r>
    </w:p>
    <w:p w:rsidR="00E10492" w:rsidRDefault="00BD24FF" w:rsidP="000B6086">
      <w:pPr>
        <w:pStyle w:val="JuPara"/>
        <w:rPr>
          <w:snapToGrid w:val="0"/>
          <w:lang w:eastAsia="en-US"/>
        </w:rPr>
      </w:pPr>
      <w:r w:rsidRPr="006543EA">
        <w:rPr>
          <w:rStyle w:val="sb8d990e2"/>
        </w:rPr>
        <w:fldChar w:fldCharType="begin"/>
      </w:r>
      <w:r w:rsidRPr="006543EA">
        <w:rPr>
          <w:rStyle w:val="sb8d990e2"/>
        </w:rPr>
        <w:instrText xml:space="preserve"> SEQ level0 \*arabic </w:instrText>
      </w:r>
      <w:r w:rsidRPr="006543EA">
        <w:rPr>
          <w:rStyle w:val="sb8d990e2"/>
        </w:rPr>
        <w:fldChar w:fldCharType="separate"/>
      </w:r>
      <w:r w:rsidR="002B7D34">
        <w:rPr>
          <w:rStyle w:val="sb8d990e2"/>
          <w:noProof/>
        </w:rPr>
        <w:t>158</w:t>
      </w:r>
      <w:r w:rsidRPr="006543EA">
        <w:rPr>
          <w:rStyle w:val="sb8d990e2"/>
        </w:rPr>
        <w:fldChar w:fldCharType="end"/>
      </w:r>
      <w:r w:rsidRPr="006543EA">
        <w:rPr>
          <w:rStyle w:val="sb8d990e2"/>
        </w:rPr>
        <w:t>.  </w:t>
      </w:r>
      <w:r w:rsidR="00D843EB" w:rsidRPr="006543EA">
        <w:rPr>
          <w:rStyle w:val="sb8d990e2"/>
        </w:rPr>
        <w:t>In this regard</w:t>
      </w:r>
      <w:r w:rsidR="00662D4E" w:rsidRPr="006543EA">
        <w:rPr>
          <w:rStyle w:val="sb8d990e2"/>
        </w:rPr>
        <w:t>,</w:t>
      </w:r>
      <w:r w:rsidR="00D843EB" w:rsidRPr="006543EA">
        <w:rPr>
          <w:rStyle w:val="sb8d990e2"/>
        </w:rPr>
        <w:t xml:space="preserve"> the Court considers that</w:t>
      </w:r>
      <w:r w:rsidR="005F0D79" w:rsidRPr="006543EA">
        <w:rPr>
          <w:rStyle w:val="sb8d990e2"/>
        </w:rPr>
        <w:t xml:space="preserve"> the</w:t>
      </w:r>
      <w:r w:rsidR="00D843EB" w:rsidRPr="006543EA">
        <w:rPr>
          <w:rStyle w:val="sb8d990e2"/>
        </w:rPr>
        <w:t xml:space="preserve"> accessibility of the sanitation facilities raises a </w:t>
      </w:r>
      <w:r w:rsidR="00B45CE3" w:rsidRPr="006543EA">
        <w:rPr>
          <w:rStyle w:val="sb8d990e2"/>
        </w:rPr>
        <w:t xml:space="preserve">particular </w:t>
      </w:r>
      <w:r w:rsidR="00D843EB" w:rsidRPr="006543EA">
        <w:rPr>
          <w:rStyle w:val="sb8d990e2"/>
        </w:rPr>
        <w:t xml:space="preserve">concern under Article 3 of the Convention (see, in a more complex context, </w:t>
      </w:r>
      <w:r w:rsidR="00D843EB" w:rsidRPr="006543EA">
        <w:rPr>
          <w:i/>
          <w:szCs w:val="22"/>
          <w:lang w:eastAsia="en-US"/>
        </w:rPr>
        <w:t>D.G.</w:t>
      </w:r>
      <w:r w:rsidR="007053AB">
        <w:rPr>
          <w:i/>
          <w:szCs w:val="22"/>
          <w:lang w:eastAsia="en-US"/>
        </w:rPr>
        <w:t xml:space="preserve"> v. Poland</w:t>
      </w:r>
      <w:r w:rsidR="00D843EB" w:rsidRPr="006543EA">
        <w:rPr>
          <w:szCs w:val="22"/>
          <w:lang w:eastAsia="en-US"/>
        </w:rPr>
        <w:t xml:space="preserve">, cited above, </w:t>
      </w:r>
      <w:r w:rsidR="00F31F09" w:rsidRPr="006543EA">
        <w:rPr>
          <w:szCs w:val="22"/>
          <w:lang w:eastAsia="en-US"/>
        </w:rPr>
        <w:t>§</w:t>
      </w:r>
      <w:r w:rsidR="00D843EB" w:rsidRPr="006543EA">
        <w:rPr>
          <w:szCs w:val="22"/>
          <w:lang w:eastAsia="en-US"/>
        </w:rPr>
        <w:t xml:space="preserve">§ </w:t>
      </w:r>
      <w:r w:rsidR="00F31F09" w:rsidRPr="006543EA">
        <w:rPr>
          <w:szCs w:val="22"/>
          <w:lang w:eastAsia="en-US"/>
        </w:rPr>
        <w:t xml:space="preserve">147 and 150). In the present </w:t>
      </w:r>
      <w:r w:rsidR="00DD579E" w:rsidRPr="006543EA">
        <w:rPr>
          <w:szCs w:val="22"/>
          <w:lang w:eastAsia="en-US"/>
        </w:rPr>
        <w:t>case,</w:t>
      </w:r>
      <w:r w:rsidR="00F31F09" w:rsidRPr="006543EA">
        <w:rPr>
          <w:szCs w:val="22"/>
          <w:lang w:eastAsia="en-US"/>
        </w:rPr>
        <w:t xml:space="preserve"> the applicant submitted</w:t>
      </w:r>
      <w:r w:rsidR="00662D4E" w:rsidRPr="006543EA">
        <w:rPr>
          <w:szCs w:val="22"/>
          <w:lang w:eastAsia="en-US"/>
        </w:rPr>
        <w:t>,</w:t>
      </w:r>
      <w:r w:rsidR="00F31F09" w:rsidRPr="006543EA">
        <w:rPr>
          <w:szCs w:val="22"/>
          <w:lang w:eastAsia="en-US"/>
        </w:rPr>
        <w:t xml:space="preserve"> and the Government did not deny</w:t>
      </w:r>
      <w:r w:rsidR="00662D4E" w:rsidRPr="006543EA">
        <w:rPr>
          <w:szCs w:val="22"/>
          <w:lang w:eastAsia="en-US"/>
        </w:rPr>
        <w:t>,</w:t>
      </w:r>
      <w:r w:rsidR="00F31F09" w:rsidRPr="006543EA">
        <w:rPr>
          <w:szCs w:val="22"/>
          <w:lang w:eastAsia="en-US"/>
        </w:rPr>
        <w:t xml:space="preserve"> that </w:t>
      </w:r>
      <w:r w:rsidR="005B645C" w:rsidRPr="006543EA">
        <w:rPr>
          <w:szCs w:val="22"/>
          <w:lang w:eastAsia="en-US"/>
        </w:rPr>
        <w:t xml:space="preserve">his physical disability had prevented him from being able to access </w:t>
      </w:r>
      <w:r w:rsidR="00F31F09" w:rsidRPr="006543EA">
        <w:rPr>
          <w:szCs w:val="22"/>
          <w:lang w:eastAsia="en-US"/>
        </w:rPr>
        <w:t xml:space="preserve">the toilets </w:t>
      </w:r>
      <w:r w:rsidR="005B645C" w:rsidRPr="006543EA">
        <w:rPr>
          <w:szCs w:val="22"/>
          <w:lang w:eastAsia="en-US"/>
        </w:rPr>
        <w:t>and</w:t>
      </w:r>
      <w:r w:rsidR="00662D4E" w:rsidRPr="006543EA">
        <w:rPr>
          <w:szCs w:val="22"/>
          <w:lang w:eastAsia="en-US"/>
        </w:rPr>
        <w:t xml:space="preserve"> </w:t>
      </w:r>
      <w:r w:rsidR="00F31F09" w:rsidRPr="006543EA">
        <w:rPr>
          <w:szCs w:val="22"/>
          <w:lang w:eastAsia="en-US"/>
        </w:rPr>
        <w:t xml:space="preserve">sauna. </w:t>
      </w:r>
      <w:r w:rsidR="00B45CE3" w:rsidRPr="006543EA">
        <w:rPr>
          <w:szCs w:val="22"/>
          <w:lang w:eastAsia="en-US"/>
        </w:rPr>
        <w:t>While, according to the Government, the toilets had been adapted to the applicant</w:t>
      </w:r>
      <w:r w:rsidR="00EC6D66">
        <w:rPr>
          <w:szCs w:val="22"/>
          <w:lang w:eastAsia="en-US"/>
        </w:rPr>
        <w:t>’</w:t>
      </w:r>
      <w:r w:rsidR="00B45CE3" w:rsidRPr="006543EA">
        <w:rPr>
          <w:szCs w:val="22"/>
          <w:lang w:eastAsia="en-US"/>
        </w:rPr>
        <w:t xml:space="preserve">s special needs, the Court notes that it </w:t>
      </w:r>
      <w:r w:rsidR="00587F60" w:rsidRPr="006543EA">
        <w:rPr>
          <w:szCs w:val="22"/>
          <w:lang w:eastAsia="en-US"/>
        </w:rPr>
        <w:t>can</w:t>
      </w:r>
      <w:r w:rsidR="00CD4C90" w:rsidRPr="006543EA">
        <w:rPr>
          <w:szCs w:val="22"/>
          <w:lang w:eastAsia="en-US"/>
        </w:rPr>
        <w:t xml:space="preserve"> hardly </w:t>
      </w:r>
      <w:r w:rsidR="00587F60" w:rsidRPr="006543EA">
        <w:rPr>
          <w:szCs w:val="22"/>
          <w:lang w:eastAsia="en-US"/>
        </w:rPr>
        <w:t xml:space="preserve">be </w:t>
      </w:r>
      <w:r w:rsidR="00CD4C90" w:rsidRPr="006543EA">
        <w:rPr>
          <w:szCs w:val="22"/>
          <w:lang w:eastAsia="en-US"/>
        </w:rPr>
        <w:t xml:space="preserve">considered </w:t>
      </w:r>
      <w:r w:rsidR="00587F60" w:rsidRPr="006543EA">
        <w:rPr>
          <w:szCs w:val="22"/>
          <w:lang w:eastAsia="en-US"/>
        </w:rPr>
        <w:t xml:space="preserve">as </w:t>
      </w:r>
      <w:r w:rsidR="00CD4C90" w:rsidRPr="006543EA">
        <w:rPr>
          <w:szCs w:val="22"/>
          <w:lang w:eastAsia="en-US"/>
        </w:rPr>
        <w:t>alleviat</w:t>
      </w:r>
      <w:r w:rsidR="00587F60" w:rsidRPr="006543EA">
        <w:rPr>
          <w:szCs w:val="22"/>
          <w:lang w:eastAsia="en-US"/>
        </w:rPr>
        <w:t>ing</w:t>
      </w:r>
      <w:r w:rsidR="00CD4C90" w:rsidRPr="006543EA">
        <w:rPr>
          <w:szCs w:val="22"/>
          <w:lang w:eastAsia="en-US"/>
        </w:rPr>
        <w:t xml:space="preserve"> </w:t>
      </w:r>
      <w:r w:rsidR="005B645C" w:rsidRPr="006543EA">
        <w:rPr>
          <w:szCs w:val="22"/>
          <w:lang w:eastAsia="en-US"/>
        </w:rPr>
        <w:t>his</w:t>
      </w:r>
      <w:r w:rsidR="00CD4C90" w:rsidRPr="006543EA">
        <w:rPr>
          <w:szCs w:val="22"/>
          <w:lang w:eastAsia="en-US"/>
        </w:rPr>
        <w:t xml:space="preserve"> hardship</w:t>
      </w:r>
      <w:r w:rsidR="00662D4E" w:rsidRPr="006543EA">
        <w:rPr>
          <w:szCs w:val="22"/>
          <w:lang w:eastAsia="en-US"/>
        </w:rPr>
        <w:t>,</w:t>
      </w:r>
      <w:r w:rsidR="00CD4C90" w:rsidRPr="006543EA">
        <w:rPr>
          <w:szCs w:val="22"/>
          <w:lang w:eastAsia="en-US"/>
        </w:rPr>
        <w:t xml:space="preserve"> given that these facilities themselves </w:t>
      </w:r>
      <w:r w:rsidR="00652CB8" w:rsidRPr="006543EA">
        <w:rPr>
          <w:szCs w:val="22"/>
          <w:lang w:eastAsia="en-US"/>
        </w:rPr>
        <w:t>remained</w:t>
      </w:r>
      <w:r w:rsidR="00CD4C90" w:rsidRPr="006543EA">
        <w:rPr>
          <w:szCs w:val="22"/>
          <w:lang w:eastAsia="en-US"/>
        </w:rPr>
        <w:t xml:space="preserve"> </w:t>
      </w:r>
      <w:r w:rsidR="00BF7F8D" w:rsidRPr="006543EA">
        <w:rPr>
          <w:szCs w:val="22"/>
          <w:lang w:eastAsia="en-US"/>
        </w:rPr>
        <w:t>inaccessible</w:t>
      </w:r>
      <w:r w:rsidR="0023417B" w:rsidRPr="006543EA">
        <w:rPr>
          <w:szCs w:val="22"/>
          <w:lang w:eastAsia="en-US"/>
        </w:rPr>
        <w:t xml:space="preserve"> without the help of other</w:t>
      </w:r>
      <w:r w:rsidR="00330225" w:rsidRPr="006543EA">
        <w:rPr>
          <w:szCs w:val="22"/>
          <w:lang w:eastAsia="en-US"/>
        </w:rPr>
        <w:t xml:space="preserve"> </w:t>
      </w:r>
      <w:r w:rsidR="009D058D" w:rsidRPr="006543EA">
        <w:rPr>
          <w:szCs w:val="22"/>
          <w:lang w:eastAsia="en-US"/>
        </w:rPr>
        <w:t>inmates</w:t>
      </w:r>
      <w:r w:rsidR="00BF7F8D" w:rsidRPr="006543EA">
        <w:rPr>
          <w:szCs w:val="22"/>
          <w:lang w:eastAsia="en-US"/>
        </w:rPr>
        <w:t>.</w:t>
      </w:r>
      <w:r w:rsidR="00B45CE3" w:rsidRPr="006543EA">
        <w:rPr>
          <w:szCs w:val="22"/>
          <w:lang w:eastAsia="en-US"/>
        </w:rPr>
        <w:t xml:space="preserve"> </w:t>
      </w:r>
      <w:r w:rsidR="00BF7F8D" w:rsidRPr="006543EA">
        <w:rPr>
          <w:szCs w:val="22"/>
          <w:lang w:eastAsia="en-US"/>
        </w:rPr>
        <w:t xml:space="preserve">Moreover, it appears that </w:t>
      </w:r>
      <w:r w:rsidR="0069146E" w:rsidRPr="006543EA">
        <w:rPr>
          <w:szCs w:val="22"/>
          <w:lang w:eastAsia="en-US"/>
        </w:rPr>
        <w:t xml:space="preserve">the only possibility for the applicant to wash himself had been during the weekly sauna visits, facilities </w:t>
      </w:r>
      <w:r w:rsidR="000373BA" w:rsidRPr="006543EA">
        <w:rPr>
          <w:szCs w:val="22"/>
          <w:lang w:eastAsia="en-US"/>
        </w:rPr>
        <w:t xml:space="preserve">which </w:t>
      </w:r>
      <w:r w:rsidR="0023417B" w:rsidRPr="006543EA">
        <w:rPr>
          <w:szCs w:val="22"/>
          <w:lang w:eastAsia="en-US"/>
        </w:rPr>
        <w:t xml:space="preserve">were also </w:t>
      </w:r>
      <w:r w:rsidR="0069146E" w:rsidRPr="006543EA">
        <w:rPr>
          <w:szCs w:val="22"/>
          <w:lang w:eastAsia="en-US"/>
        </w:rPr>
        <w:t>inaccessible</w:t>
      </w:r>
      <w:r w:rsidR="00503D98" w:rsidRPr="006543EA">
        <w:rPr>
          <w:szCs w:val="22"/>
          <w:lang w:eastAsia="en-US"/>
        </w:rPr>
        <w:t xml:space="preserve"> </w:t>
      </w:r>
      <w:r w:rsidR="00D1384A" w:rsidRPr="006543EA">
        <w:rPr>
          <w:szCs w:val="22"/>
          <w:lang w:eastAsia="en-US"/>
        </w:rPr>
        <w:t>to</w:t>
      </w:r>
      <w:r w:rsidR="00E7390D" w:rsidRPr="006543EA">
        <w:rPr>
          <w:szCs w:val="22"/>
          <w:lang w:eastAsia="en-US"/>
        </w:rPr>
        <w:t xml:space="preserve"> the applicant</w:t>
      </w:r>
      <w:r w:rsidR="0023417B" w:rsidRPr="006543EA">
        <w:rPr>
          <w:szCs w:val="22"/>
          <w:lang w:eastAsia="en-US"/>
        </w:rPr>
        <w:t xml:space="preserve"> without the help of others</w:t>
      </w:r>
      <w:r w:rsidR="00823364" w:rsidRPr="006543EA">
        <w:rPr>
          <w:szCs w:val="22"/>
          <w:lang w:eastAsia="en-US"/>
        </w:rPr>
        <w:t xml:space="preserve">. </w:t>
      </w:r>
      <w:r w:rsidR="00E2670E" w:rsidRPr="006543EA">
        <w:rPr>
          <w:szCs w:val="22"/>
          <w:lang w:eastAsia="en-US"/>
        </w:rPr>
        <w:t xml:space="preserve">Nor does it transpire from the </w:t>
      </w:r>
      <w:r w:rsidR="00C730B5" w:rsidRPr="006543EA">
        <w:rPr>
          <w:szCs w:val="22"/>
          <w:lang w:eastAsia="en-US"/>
        </w:rPr>
        <w:t>case</w:t>
      </w:r>
      <w:r w:rsidR="00162022" w:rsidRPr="006543EA">
        <w:rPr>
          <w:szCs w:val="22"/>
          <w:lang w:eastAsia="en-US"/>
        </w:rPr>
        <w:t xml:space="preserve"> </w:t>
      </w:r>
      <w:r w:rsidR="00E2670E" w:rsidRPr="006543EA">
        <w:rPr>
          <w:szCs w:val="22"/>
          <w:lang w:eastAsia="en-US"/>
        </w:rPr>
        <w:t>material</w:t>
      </w:r>
      <w:r w:rsidR="000373BA" w:rsidRPr="006543EA">
        <w:rPr>
          <w:szCs w:val="22"/>
          <w:lang w:eastAsia="en-US"/>
        </w:rPr>
        <w:t>s</w:t>
      </w:r>
      <w:r w:rsidR="00E2670E" w:rsidRPr="006543EA">
        <w:rPr>
          <w:szCs w:val="22"/>
          <w:lang w:eastAsia="en-US"/>
        </w:rPr>
        <w:t xml:space="preserve"> that the sauna facilities had been adapted for the applicant</w:t>
      </w:r>
      <w:r w:rsidR="00EC6D66">
        <w:rPr>
          <w:szCs w:val="22"/>
          <w:lang w:eastAsia="en-US"/>
        </w:rPr>
        <w:t>’</w:t>
      </w:r>
      <w:r w:rsidR="00E2670E" w:rsidRPr="006543EA">
        <w:rPr>
          <w:szCs w:val="22"/>
          <w:lang w:eastAsia="en-US"/>
        </w:rPr>
        <w:t>s special needs.</w:t>
      </w:r>
      <w:r w:rsidR="00BE7B8C" w:rsidRPr="006543EA">
        <w:rPr>
          <w:szCs w:val="22"/>
          <w:lang w:eastAsia="en-US"/>
        </w:rPr>
        <w:t xml:space="preserve"> </w:t>
      </w:r>
      <w:r w:rsidR="00E7390D" w:rsidRPr="006543EA">
        <w:rPr>
          <w:szCs w:val="22"/>
          <w:lang w:eastAsia="en-US"/>
        </w:rPr>
        <w:t xml:space="preserve">The Court considers such </w:t>
      </w:r>
      <w:r w:rsidR="00DD579E" w:rsidRPr="006543EA">
        <w:rPr>
          <w:szCs w:val="22"/>
          <w:lang w:eastAsia="en-US"/>
        </w:rPr>
        <w:t xml:space="preserve">a </w:t>
      </w:r>
      <w:r w:rsidR="00E7390D" w:rsidRPr="006543EA">
        <w:rPr>
          <w:szCs w:val="22"/>
          <w:lang w:eastAsia="en-US"/>
        </w:rPr>
        <w:t xml:space="preserve">state of affairs </w:t>
      </w:r>
      <w:r w:rsidR="00DD579E" w:rsidRPr="006543EA">
        <w:rPr>
          <w:szCs w:val="22"/>
          <w:lang w:eastAsia="en-US"/>
        </w:rPr>
        <w:t>unacceptable</w:t>
      </w:r>
      <w:r w:rsidR="00E7390D" w:rsidRPr="006543EA">
        <w:rPr>
          <w:szCs w:val="22"/>
          <w:lang w:eastAsia="en-US"/>
        </w:rPr>
        <w:t xml:space="preserve">. It has already </w:t>
      </w:r>
      <w:r w:rsidR="00321033" w:rsidRPr="006543EA">
        <w:rPr>
          <w:szCs w:val="22"/>
          <w:lang w:eastAsia="en-US"/>
        </w:rPr>
        <w:t>found</w:t>
      </w:r>
      <w:r w:rsidR="00E7390D" w:rsidRPr="006543EA">
        <w:rPr>
          <w:szCs w:val="22"/>
          <w:lang w:eastAsia="en-US"/>
        </w:rPr>
        <w:t xml:space="preserve"> that </w:t>
      </w:r>
      <w:r w:rsidR="00DD579E" w:rsidRPr="006543EA">
        <w:rPr>
          <w:szCs w:val="22"/>
          <w:lang w:eastAsia="en-US"/>
        </w:rPr>
        <w:t>restricting prisoners</w:t>
      </w:r>
      <w:r w:rsidR="00EC6D66">
        <w:rPr>
          <w:szCs w:val="22"/>
          <w:lang w:eastAsia="en-US"/>
        </w:rPr>
        <w:t>’</w:t>
      </w:r>
      <w:r w:rsidR="00DD579E" w:rsidRPr="006543EA">
        <w:rPr>
          <w:szCs w:val="22"/>
          <w:lang w:eastAsia="en-US"/>
        </w:rPr>
        <w:t xml:space="preserve"> access to showers once a week </w:t>
      </w:r>
      <w:r w:rsidR="00E7390D" w:rsidRPr="006543EA">
        <w:rPr>
          <w:szCs w:val="22"/>
          <w:lang w:eastAsia="en-US"/>
        </w:rPr>
        <w:t xml:space="preserve">did not allow </w:t>
      </w:r>
      <w:r w:rsidR="00DD579E" w:rsidRPr="006543EA">
        <w:rPr>
          <w:szCs w:val="22"/>
          <w:lang w:eastAsia="en-US"/>
        </w:rPr>
        <w:t xml:space="preserve">them </w:t>
      </w:r>
      <w:r w:rsidR="00E7390D" w:rsidRPr="006543EA">
        <w:rPr>
          <w:szCs w:val="22"/>
          <w:lang w:eastAsia="en-US"/>
        </w:rPr>
        <w:t>to wash themselves properly</w:t>
      </w:r>
      <w:r w:rsidR="00A57FB9" w:rsidRPr="006543EA">
        <w:rPr>
          <w:szCs w:val="22"/>
          <w:lang w:eastAsia="en-US"/>
        </w:rPr>
        <w:t xml:space="preserve"> </w:t>
      </w:r>
      <w:r w:rsidR="00321033" w:rsidRPr="006543EA">
        <w:rPr>
          <w:snapToGrid w:val="0"/>
          <w:lang w:eastAsia="en-US"/>
        </w:rPr>
        <w:t xml:space="preserve">and that this shortcoming </w:t>
      </w:r>
      <w:r w:rsidR="009F31DD" w:rsidRPr="006543EA">
        <w:rPr>
          <w:snapToGrid w:val="0"/>
          <w:lang w:eastAsia="en-US"/>
        </w:rPr>
        <w:t xml:space="preserve">had </w:t>
      </w:r>
      <w:r w:rsidR="00321033" w:rsidRPr="006543EA">
        <w:rPr>
          <w:snapToGrid w:val="0"/>
          <w:lang w:eastAsia="en-US"/>
        </w:rPr>
        <w:t xml:space="preserve">contributed to the </w:t>
      </w:r>
      <w:r w:rsidR="00DD579E" w:rsidRPr="006543EA">
        <w:rPr>
          <w:snapToGrid w:val="0"/>
          <w:lang w:eastAsia="en-US"/>
        </w:rPr>
        <w:t xml:space="preserve">cumulative </w:t>
      </w:r>
      <w:r w:rsidR="00321033" w:rsidRPr="006543EA">
        <w:rPr>
          <w:snapToGrid w:val="0"/>
          <w:lang w:eastAsia="en-US"/>
        </w:rPr>
        <w:t xml:space="preserve">effect of conditions of detention in </w:t>
      </w:r>
      <w:r w:rsidR="007C3A1D">
        <w:rPr>
          <w:snapToGrid w:val="0"/>
          <w:lang w:eastAsia="en-US"/>
        </w:rPr>
        <w:t xml:space="preserve">the </w:t>
      </w:r>
      <w:r w:rsidR="00321033" w:rsidRPr="006543EA">
        <w:rPr>
          <w:snapToGrid w:val="0"/>
          <w:lang w:eastAsia="en-US"/>
        </w:rPr>
        <w:t xml:space="preserve">Prison Hospital in violation of Article 3 of the Convention </w:t>
      </w:r>
      <w:r w:rsidR="00321033" w:rsidRPr="006543EA">
        <w:rPr>
          <w:szCs w:val="22"/>
          <w:lang w:eastAsia="en-US"/>
        </w:rPr>
        <w:t xml:space="preserve">(see </w:t>
      </w:r>
      <w:r w:rsidR="00321033" w:rsidRPr="006543EA">
        <w:rPr>
          <w:i/>
          <w:szCs w:val="22"/>
          <w:lang w:eastAsia="en-US"/>
        </w:rPr>
        <w:t>Čuprakovs v. Latvia</w:t>
      </w:r>
      <w:r w:rsidR="00321033" w:rsidRPr="006543EA">
        <w:rPr>
          <w:szCs w:val="22"/>
          <w:lang w:eastAsia="en-US"/>
        </w:rPr>
        <w:t>, no. 8543/04</w:t>
      </w:r>
      <w:r w:rsidR="007053AB">
        <w:rPr>
          <w:snapToGrid w:val="0"/>
          <w:lang w:eastAsia="en-US"/>
        </w:rPr>
        <w:t>, §§ 44-45, 18 </w:t>
      </w:r>
      <w:r w:rsidR="00321033" w:rsidRPr="006543EA">
        <w:rPr>
          <w:snapToGrid w:val="0"/>
          <w:lang w:eastAsia="en-US"/>
        </w:rPr>
        <w:t>December 2012)</w:t>
      </w:r>
      <w:r w:rsidR="00A57FB9" w:rsidRPr="006543EA">
        <w:rPr>
          <w:snapToGrid w:val="0"/>
          <w:lang w:eastAsia="en-US"/>
        </w:rPr>
        <w:t>.</w:t>
      </w:r>
      <w:r w:rsidR="001A625D" w:rsidRPr="006543EA">
        <w:rPr>
          <w:snapToGrid w:val="0"/>
          <w:lang w:eastAsia="en-US"/>
        </w:rPr>
        <w:t xml:space="preserve"> The international standard in this respect </w:t>
      </w:r>
      <w:r w:rsidR="00EF7934" w:rsidRPr="006543EA">
        <w:rPr>
          <w:snapToGrid w:val="0"/>
          <w:lang w:eastAsia="en-US"/>
        </w:rPr>
        <w:t xml:space="preserve">currently stands at </w:t>
      </w:r>
      <w:r w:rsidR="001A625D" w:rsidRPr="006543EA">
        <w:rPr>
          <w:snapToGrid w:val="0"/>
          <w:lang w:eastAsia="en-US"/>
        </w:rPr>
        <w:t xml:space="preserve">least </w:t>
      </w:r>
      <w:r w:rsidR="00EF7934" w:rsidRPr="006543EA">
        <w:rPr>
          <w:snapToGrid w:val="0"/>
          <w:lang w:eastAsia="en-US"/>
        </w:rPr>
        <w:t xml:space="preserve">at </w:t>
      </w:r>
      <w:r w:rsidR="001A625D" w:rsidRPr="006543EA">
        <w:rPr>
          <w:snapToGrid w:val="0"/>
          <w:lang w:eastAsia="en-US"/>
        </w:rPr>
        <w:t xml:space="preserve">twice </w:t>
      </w:r>
      <w:r w:rsidR="00441D03" w:rsidRPr="006543EA">
        <w:rPr>
          <w:snapToGrid w:val="0"/>
          <w:lang w:eastAsia="en-US"/>
        </w:rPr>
        <w:t>a</w:t>
      </w:r>
      <w:r w:rsidR="001A625D" w:rsidRPr="006543EA">
        <w:rPr>
          <w:snapToGrid w:val="0"/>
          <w:lang w:eastAsia="en-US"/>
        </w:rPr>
        <w:t xml:space="preserve"> week (see </w:t>
      </w:r>
      <w:r w:rsidR="00A1246D" w:rsidRPr="006543EA">
        <w:rPr>
          <w:snapToGrid w:val="0"/>
          <w:lang w:eastAsia="en-US"/>
        </w:rPr>
        <w:t xml:space="preserve">paragraph </w:t>
      </w:r>
      <w:r w:rsidR="001A625D" w:rsidRPr="006543EA">
        <w:rPr>
          <w:snapToGrid w:val="0"/>
          <w:lang w:eastAsia="en-US"/>
        </w:rPr>
        <w:fldChar w:fldCharType="begin"/>
      </w:r>
      <w:r w:rsidR="001A625D" w:rsidRPr="006543EA">
        <w:rPr>
          <w:snapToGrid w:val="0"/>
          <w:lang w:eastAsia="en-US"/>
        </w:rPr>
        <w:instrText xml:space="preserve"> REF intlaw_prison_rules \h </w:instrText>
      </w:r>
      <w:r w:rsidR="00387233" w:rsidRPr="006543EA">
        <w:rPr>
          <w:snapToGrid w:val="0"/>
          <w:lang w:eastAsia="en-US"/>
        </w:rPr>
      </w:r>
      <w:r w:rsidR="001A625D" w:rsidRPr="006543EA">
        <w:rPr>
          <w:snapToGrid w:val="0"/>
          <w:lang w:eastAsia="en-US"/>
        </w:rPr>
        <w:fldChar w:fldCharType="separate"/>
      </w:r>
      <w:r w:rsidR="002B7D34">
        <w:rPr>
          <w:noProof/>
        </w:rPr>
        <w:t>83</w:t>
      </w:r>
      <w:r w:rsidR="001A625D" w:rsidRPr="006543EA">
        <w:rPr>
          <w:snapToGrid w:val="0"/>
          <w:lang w:eastAsia="en-US"/>
        </w:rPr>
        <w:fldChar w:fldCharType="end"/>
      </w:r>
      <w:r w:rsidR="001A625D" w:rsidRPr="006543EA">
        <w:rPr>
          <w:snapToGrid w:val="0"/>
          <w:lang w:eastAsia="en-US"/>
        </w:rPr>
        <w:t xml:space="preserve"> above)</w:t>
      </w:r>
      <w:r w:rsidR="00A1246D" w:rsidRPr="006543EA">
        <w:rPr>
          <w:snapToGrid w:val="0"/>
          <w:lang w:eastAsia="en-US"/>
        </w:rPr>
        <w:t xml:space="preserve">, to which </w:t>
      </w:r>
      <w:r w:rsidR="000B1E8E" w:rsidRPr="006543EA">
        <w:rPr>
          <w:snapToGrid w:val="0"/>
          <w:lang w:eastAsia="en-US"/>
        </w:rPr>
        <w:t xml:space="preserve">the CPT </w:t>
      </w:r>
      <w:r w:rsidR="00284583" w:rsidRPr="006543EA">
        <w:rPr>
          <w:snapToGrid w:val="0"/>
          <w:lang w:eastAsia="en-US"/>
        </w:rPr>
        <w:t xml:space="preserve">has </w:t>
      </w:r>
      <w:r w:rsidR="00EF7934" w:rsidRPr="006543EA">
        <w:rPr>
          <w:snapToGrid w:val="0"/>
          <w:lang w:eastAsia="en-US"/>
        </w:rPr>
        <w:t>also</w:t>
      </w:r>
      <w:r w:rsidR="009F31DD" w:rsidRPr="006543EA">
        <w:rPr>
          <w:snapToGrid w:val="0"/>
          <w:lang w:eastAsia="en-US"/>
        </w:rPr>
        <w:t xml:space="preserve"> </w:t>
      </w:r>
      <w:r w:rsidR="005D464F" w:rsidRPr="006543EA">
        <w:rPr>
          <w:snapToGrid w:val="0"/>
          <w:lang w:eastAsia="en-US"/>
        </w:rPr>
        <w:t>invit</w:t>
      </w:r>
      <w:r w:rsidR="00EF7934" w:rsidRPr="006543EA">
        <w:rPr>
          <w:snapToGrid w:val="0"/>
          <w:lang w:eastAsia="en-US"/>
        </w:rPr>
        <w:t>ed</w:t>
      </w:r>
      <w:r w:rsidR="00387233" w:rsidRPr="006543EA">
        <w:rPr>
          <w:snapToGrid w:val="0"/>
          <w:lang w:eastAsia="en-US"/>
        </w:rPr>
        <w:t xml:space="preserve"> the </w:t>
      </w:r>
      <w:r w:rsidR="00A1246D" w:rsidRPr="006543EA">
        <w:rPr>
          <w:snapToGrid w:val="0"/>
          <w:lang w:eastAsia="en-US"/>
        </w:rPr>
        <w:t xml:space="preserve">Contracting </w:t>
      </w:r>
      <w:r w:rsidR="00284583" w:rsidRPr="006543EA">
        <w:rPr>
          <w:snapToGrid w:val="0"/>
          <w:lang w:eastAsia="en-US"/>
        </w:rPr>
        <w:t>S</w:t>
      </w:r>
      <w:r w:rsidR="000B1E8E" w:rsidRPr="006543EA">
        <w:rPr>
          <w:snapToGrid w:val="0"/>
          <w:lang w:eastAsia="en-US"/>
        </w:rPr>
        <w:t>tates to adhere</w:t>
      </w:r>
      <w:r w:rsidR="000B1E8E" w:rsidRPr="006543EA">
        <w:rPr>
          <w:rStyle w:val="FootnoteReference"/>
          <w:snapToGrid w:val="0"/>
          <w:lang w:eastAsia="en-US"/>
        </w:rPr>
        <w:footnoteReference w:id="1"/>
      </w:r>
      <w:r w:rsidR="000B1E8E" w:rsidRPr="006543EA">
        <w:rPr>
          <w:snapToGrid w:val="0"/>
          <w:lang w:eastAsia="en-US"/>
        </w:rPr>
        <w:t>.</w:t>
      </w:r>
      <w:r w:rsidR="00324BBB" w:rsidRPr="006543EA">
        <w:rPr>
          <w:snapToGrid w:val="0"/>
          <w:lang w:eastAsia="en-US"/>
        </w:rPr>
        <w:t xml:space="preserve"> </w:t>
      </w:r>
      <w:r w:rsidR="00417B4C" w:rsidRPr="006543EA">
        <w:rPr>
          <w:snapToGrid w:val="0"/>
          <w:lang w:eastAsia="en-US"/>
        </w:rPr>
        <w:t xml:space="preserve">In the present case, the applicant did not have access to </w:t>
      </w:r>
      <w:r w:rsidR="00A1246D" w:rsidRPr="006543EA">
        <w:rPr>
          <w:snapToGrid w:val="0"/>
          <w:lang w:eastAsia="en-US"/>
        </w:rPr>
        <w:t xml:space="preserve">a </w:t>
      </w:r>
      <w:r w:rsidR="00417B4C" w:rsidRPr="006543EA">
        <w:rPr>
          <w:snapToGrid w:val="0"/>
          <w:lang w:eastAsia="en-US"/>
        </w:rPr>
        <w:t>shower at all</w:t>
      </w:r>
      <w:r w:rsidR="00A16396" w:rsidRPr="006543EA">
        <w:rPr>
          <w:snapToGrid w:val="0"/>
          <w:lang w:eastAsia="en-US"/>
        </w:rPr>
        <w:t>.</w:t>
      </w:r>
      <w:r w:rsidR="005F7734" w:rsidRPr="006543EA">
        <w:rPr>
          <w:snapToGrid w:val="0"/>
          <w:lang w:eastAsia="en-US"/>
        </w:rPr>
        <w:t xml:space="preserve"> </w:t>
      </w:r>
      <w:r w:rsidR="00A16396" w:rsidRPr="006543EA">
        <w:rPr>
          <w:snapToGrid w:val="0"/>
          <w:lang w:eastAsia="en-US"/>
        </w:rPr>
        <w:t>T</w:t>
      </w:r>
      <w:r w:rsidR="00417B4C" w:rsidRPr="006543EA">
        <w:rPr>
          <w:snapToGrid w:val="0"/>
          <w:lang w:eastAsia="en-US"/>
        </w:rPr>
        <w:t xml:space="preserve">he </w:t>
      </w:r>
      <w:r w:rsidR="00A16396" w:rsidRPr="006543EA">
        <w:rPr>
          <w:snapToGrid w:val="0"/>
          <w:lang w:eastAsia="en-US"/>
        </w:rPr>
        <w:t xml:space="preserve">Court considers that </w:t>
      </w:r>
      <w:r w:rsidR="00417B4C" w:rsidRPr="006543EA">
        <w:rPr>
          <w:snapToGrid w:val="0"/>
          <w:lang w:eastAsia="en-US"/>
        </w:rPr>
        <w:t xml:space="preserve">weekly sauna visits did not provide </w:t>
      </w:r>
      <w:r w:rsidR="00A16396" w:rsidRPr="006543EA">
        <w:rPr>
          <w:snapToGrid w:val="0"/>
          <w:lang w:eastAsia="en-US"/>
        </w:rPr>
        <w:t>him</w:t>
      </w:r>
      <w:r w:rsidR="00417B4C" w:rsidRPr="006543EA">
        <w:rPr>
          <w:snapToGrid w:val="0"/>
          <w:lang w:eastAsia="en-US"/>
        </w:rPr>
        <w:t xml:space="preserve"> with </w:t>
      </w:r>
      <w:r w:rsidR="005B645C" w:rsidRPr="006543EA">
        <w:rPr>
          <w:snapToGrid w:val="0"/>
          <w:lang w:eastAsia="en-US"/>
        </w:rPr>
        <w:t xml:space="preserve">an </w:t>
      </w:r>
      <w:r w:rsidR="00417B4C" w:rsidRPr="006543EA">
        <w:rPr>
          <w:snapToGrid w:val="0"/>
          <w:lang w:eastAsia="en-US"/>
        </w:rPr>
        <w:t xml:space="preserve">adequate </w:t>
      </w:r>
      <w:r w:rsidR="005B645C" w:rsidRPr="006543EA">
        <w:rPr>
          <w:snapToGrid w:val="0"/>
          <w:lang w:eastAsia="en-US"/>
        </w:rPr>
        <w:t xml:space="preserve">opportunity </w:t>
      </w:r>
      <w:r w:rsidR="00417B4C" w:rsidRPr="006543EA">
        <w:rPr>
          <w:snapToGrid w:val="0"/>
          <w:lang w:eastAsia="en-US"/>
        </w:rPr>
        <w:t xml:space="preserve">to </w:t>
      </w:r>
      <w:r w:rsidR="00A1246D" w:rsidRPr="006543EA">
        <w:rPr>
          <w:snapToGrid w:val="0"/>
          <w:lang w:eastAsia="en-US"/>
        </w:rPr>
        <w:t>maintain</w:t>
      </w:r>
      <w:r w:rsidR="00417B4C" w:rsidRPr="006543EA">
        <w:rPr>
          <w:snapToGrid w:val="0"/>
          <w:lang w:eastAsia="en-US"/>
        </w:rPr>
        <w:t xml:space="preserve"> his</w:t>
      </w:r>
      <w:r w:rsidR="00D2603D" w:rsidRPr="006543EA">
        <w:rPr>
          <w:snapToGrid w:val="0"/>
          <w:lang w:eastAsia="en-US"/>
        </w:rPr>
        <w:t xml:space="preserve"> personal</w:t>
      </w:r>
      <w:r w:rsidR="00417B4C" w:rsidRPr="006543EA">
        <w:rPr>
          <w:snapToGrid w:val="0"/>
          <w:lang w:eastAsia="en-US"/>
        </w:rPr>
        <w:t xml:space="preserve"> hygiene</w:t>
      </w:r>
      <w:r w:rsidR="00A1246D" w:rsidRPr="006543EA">
        <w:rPr>
          <w:snapToGrid w:val="0"/>
          <w:lang w:eastAsia="en-US"/>
        </w:rPr>
        <w:t>,</w:t>
      </w:r>
      <w:r w:rsidR="00332DA5" w:rsidRPr="006543EA">
        <w:rPr>
          <w:snapToGrid w:val="0"/>
          <w:lang w:eastAsia="en-US"/>
        </w:rPr>
        <w:t xml:space="preserve"> given their </w:t>
      </w:r>
      <w:r w:rsidR="00947EDE" w:rsidRPr="006543EA">
        <w:rPr>
          <w:snapToGrid w:val="0"/>
          <w:lang w:eastAsia="en-US"/>
        </w:rPr>
        <w:t>inaccessibility</w:t>
      </w:r>
      <w:r w:rsidR="00332DA5" w:rsidRPr="006543EA">
        <w:rPr>
          <w:snapToGrid w:val="0"/>
          <w:lang w:eastAsia="en-US"/>
        </w:rPr>
        <w:t xml:space="preserve"> and </w:t>
      </w:r>
      <w:r w:rsidR="00D2603D" w:rsidRPr="006543EA">
        <w:rPr>
          <w:snapToGrid w:val="0"/>
          <w:lang w:eastAsia="en-US"/>
        </w:rPr>
        <w:t>limited availability</w:t>
      </w:r>
      <w:r w:rsidR="005F7734" w:rsidRPr="006543EA">
        <w:rPr>
          <w:snapToGrid w:val="0"/>
          <w:lang w:eastAsia="en-US"/>
        </w:rPr>
        <w:t xml:space="preserve"> (contrast with the above-cited </w:t>
      </w:r>
      <w:r w:rsidR="005F7734" w:rsidRPr="006543EA">
        <w:rPr>
          <w:i/>
          <w:snapToGrid w:val="0"/>
          <w:lang w:eastAsia="en-US"/>
        </w:rPr>
        <w:t xml:space="preserve">Todorov </w:t>
      </w:r>
      <w:r w:rsidR="005F7734" w:rsidRPr="006543EA">
        <w:rPr>
          <w:snapToGrid w:val="0"/>
          <w:lang w:eastAsia="en-US"/>
        </w:rPr>
        <w:t xml:space="preserve">case, where the applicant had daily access to common showers and later </w:t>
      </w:r>
      <w:r w:rsidR="006729BF" w:rsidRPr="006543EA">
        <w:rPr>
          <w:snapToGrid w:val="0"/>
          <w:lang w:eastAsia="en-US"/>
        </w:rPr>
        <w:t xml:space="preserve">had </w:t>
      </w:r>
      <w:r w:rsidR="005F7734" w:rsidRPr="006543EA">
        <w:rPr>
          <w:snapToGrid w:val="0"/>
          <w:lang w:eastAsia="en-US"/>
        </w:rPr>
        <w:t>an en</w:t>
      </w:r>
      <w:r w:rsidR="00A1246D" w:rsidRPr="006543EA">
        <w:rPr>
          <w:snapToGrid w:val="0"/>
          <w:lang w:eastAsia="en-US"/>
        </w:rPr>
        <w:t xml:space="preserve"> </w:t>
      </w:r>
      <w:r w:rsidR="005F7734" w:rsidRPr="006543EA">
        <w:rPr>
          <w:snapToGrid w:val="0"/>
          <w:lang w:eastAsia="en-US"/>
        </w:rPr>
        <w:t>suite toilet and shower)</w:t>
      </w:r>
      <w:r w:rsidR="00D2603D" w:rsidRPr="006543EA">
        <w:rPr>
          <w:snapToGrid w:val="0"/>
          <w:lang w:eastAsia="en-US"/>
        </w:rPr>
        <w:t>.</w:t>
      </w:r>
    </w:p>
    <w:p w:rsidR="00E10492" w:rsidRDefault="006B4004" w:rsidP="000B6086">
      <w:pPr>
        <w:pStyle w:val="JuPara"/>
        <w:rPr>
          <w:rStyle w:val="sb8d990e2"/>
        </w:rPr>
      </w:pPr>
      <w:r w:rsidRPr="006543EA">
        <w:rPr>
          <w:szCs w:val="22"/>
          <w:lang w:eastAsia="en-US"/>
        </w:rPr>
        <w:fldChar w:fldCharType="begin"/>
      </w:r>
      <w:r w:rsidRPr="006543EA">
        <w:rPr>
          <w:szCs w:val="22"/>
          <w:lang w:eastAsia="en-US"/>
        </w:rPr>
        <w:instrText xml:space="preserve"> SEQ level0 \*arabic </w:instrText>
      </w:r>
      <w:r w:rsidRPr="006543EA">
        <w:rPr>
          <w:szCs w:val="22"/>
          <w:lang w:eastAsia="en-US"/>
        </w:rPr>
        <w:fldChar w:fldCharType="separate"/>
      </w:r>
      <w:r w:rsidR="002B7D34">
        <w:rPr>
          <w:noProof/>
          <w:szCs w:val="22"/>
          <w:lang w:eastAsia="en-US"/>
        </w:rPr>
        <w:t>159</w:t>
      </w:r>
      <w:r w:rsidRPr="006543EA">
        <w:rPr>
          <w:szCs w:val="22"/>
          <w:lang w:eastAsia="en-US"/>
        </w:rPr>
        <w:fldChar w:fldCharType="end"/>
      </w:r>
      <w:r w:rsidRPr="006543EA">
        <w:rPr>
          <w:szCs w:val="22"/>
          <w:lang w:eastAsia="en-US"/>
        </w:rPr>
        <w:t>.  </w:t>
      </w:r>
      <w:r w:rsidR="00503D98" w:rsidRPr="006543EA">
        <w:rPr>
          <w:szCs w:val="22"/>
          <w:lang w:eastAsia="en-US"/>
        </w:rPr>
        <w:t xml:space="preserve">The Court further notes that the </w:t>
      </w:r>
      <w:r w:rsidR="005F0D79" w:rsidRPr="006543EA">
        <w:rPr>
          <w:szCs w:val="22"/>
          <w:lang w:eastAsia="en-US"/>
        </w:rPr>
        <w:t>applicant</w:t>
      </w:r>
      <w:r w:rsidR="00EC6D66">
        <w:rPr>
          <w:szCs w:val="22"/>
          <w:lang w:eastAsia="en-US"/>
        </w:rPr>
        <w:t>’</w:t>
      </w:r>
      <w:r w:rsidR="005F0D79" w:rsidRPr="006543EA">
        <w:rPr>
          <w:szCs w:val="22"/>
          <w:lang w:eastAsia="en-US"/>
        </w:rPr>
        <w:t xml:space="preserve">s special needs </w:t>
      </w:r>
      <w:r w:rsidR="00A1246D" w:rsidRPr="006543EA">
        <w:rPr>
          <w:szCs w:val="22"/>
          <w:lang w:eastAsia="en-US"/>
        </w:rPr>
        <w:t>were</w:t>
      </w:r>
      <w:r w:rsidR="005F0D79" w:rsidRPr="006543EA">
        <w:rPr>
          <w:szCs w:val="22"/>
          <w:lang w:eastAsia="en-US"/>
        </w:rPr>
        <w:t xml:space="preserve"> further disregarded </w:t>
      </w:r>
      <w:r w:rsidR="00A1246D" w:rsidRPr="006543EA">
        <w:rPr>
          <w:szCs w:val="22"/>
          <w:lang w:eastAsia="en-US"/>
        </w:rPr>
        <w:t>as no</w:t>
      </w:r>
      <w:r w:rsidR="005F0D79" w:rsidRPr="006543EA">
        <w:rPr>
          <w:szCs w:val="22"/>
          <w:lang w:eastAsia="en-US"/>
        </w:rPr>
        <w:t xml:space="preserve"> measures </w:t>
      </w:r>
      <w:r w:rsidR="00A1246D" w:rsidRPr="006543EA">
        <w:rPr>
          <w:szCs w:val="22"/>
          <w:lang w:eastAsia="en-US"/>
        </w:rPr>
        <w:t xml:space="preserve">were adopted </w:t>
      </w:r>
      <w:r w:rsidR="005F0D79" w:rsidRPr="006543EA">
        <w:rPr>
          <w:szCs w:val="22"/>
          <w:lang w:eastAsia="en-US"/>
        </w:rPr>
        <w:t xml:space="preserve">to alleviate </w:t>
      </w:r>
      <w:r w:rsidR="00A1246D" w:rsidRPr="006543EA">
        <w:rPr>
          <w:szCs w:val="22"/>
          <w:lang w:eastAsia="en-US"/>
        </w:rPr>
        <w:t xml:space="preserve">the </w:t>
      </w:r>
      <w:r w:rsidR="00D1384A" w:rsidRPr="006543EA">
        <w:rPr>
          <w:szCs w:val="22"/>
          <w:lang w:eastAsia="en-US"/>
        </w:rPr>
        <w:t>hardship</w:t>
      </w:r>
      <w:r w:rsidR="00A1246D" w:rsidRPr="006543EA">
        <w:rPr>
          <w:szCs w:val="22"/>
          <w:lang w:eastAsia="en-US"/>
        </w:rPr>
        <w:t xml:space="preserve"> </w:t>
      </w:r>
      <w:r w:rsidR="00640D45" w:rsidRPr="006543EA">
        <w:rPr>
          <w:szCs w:val="22"/>
          <w:lang w:eastAsia="en-US"/>
        </w:rPr>
        <w:t xml:space="preserve">caused by the inaccessibility of the sanitation facilities </w:t>
      </w:r>
      <w:r w:rsidR="00D1384A" w:rsidRPr="006543EA">
        <w:rPr>
          <w:szCs w:val="22"/>
          <w:lang w:eastAsia="en-US"/>
        </w:rPr>
        <w:t>while meeting his wife for conjugal visits</w:t>
      </w:r>
      <w:r w:rsidR="00640D45" w:rsidRPr="006543EA">
        <w:rPr>
          <w:szCs w:val="22"/>
          <w:lang w:eastAsia="en-US"/>
        </w:rPr>
        <w:t xml:space="preserve">, which under Latvian legislation could last up to </w:t>
      </w:r>
      <w:r w:rsidR="00A401BA" w:rsidRPr="006543EA">
        <w:rPr>
          <w:szCs w:val="22"/>
          <w:lang w:eastAsia="en-US"/>
        </w:rPr>
        <w:t xml:space="preserve">forty-eight </w:t>
      </w:r>
      <w:r w:rsidR="00640D45" w:rsidRPr="006543EA">
        <w:rPr>
          <w:szCs w:val="22"/>
          <w:lang w:eastAsia="en-US"/>
        </w:rPr>
        <w:t xml:space="preserve">hours (see </w:t>
      </w:r>
      <w:r w:rsidR="00640D45" w:rsidRPr="006543EA">
        <w:rPr>
          <w:i/>
          <w:szCs w:val="22"/>
          <w:lang w:eastAsia="en-US"/>
        </w:rPr>
        <w:t>Aleksejeva v. Latvia</w:t>
      </w:r>
      <w:r w:rsidR="00640D45" w:rsidRPr="006543EA">
        <w:rPr>
          <w:szCs w:val="22"/>
          <w:lang w:eastAsia="en-US"/>
        </w:rPr>
        <w:t>, no. 21780/07</w:t>
      </w:r>
      <w:r w:rsidR="00640D45" w:rsidRPr="006543EA">
        <w:rPr>
          <w:snapToGrid w:val="0"/>
          <w:lang w:eastAsia="en-US"/>
        </w:rPr>
        <w:t>, § 28, 3</w:t>
      </w:r>
      <w:r w:rsidR="00FA0701" w:rsidRPr="006543EA">
        <w:rPr>
          <w:snapToGrid w:val="0"/>
          <w:lang w:eastAsia="en-US"/>
        </w:rPr>
        <w:t> </w:t>
      </w:r>
      <w:r w:rsidR="00640D45" w:rsidRPr="006543EA">
        <w:rPr>
          <w:snapToGrid w:val="0"/>
          <w:lang w:eastAsia="en-US"/>
        </w:rPr>
        <w:t>July 2012)</w:t>
      </w:r>
      <w:r w:rsidR="00640D45" w:rsidRPr="006543EA">
        <w:rPr>
          <w:szCs w:val="22"/>
          <w:lang w:eastAsia="en-US"/>
        </w:rPr>
        <w:t>.</w:t>
      </w:r>
      <w:r w:rsidR="00D1384A" w:rsidRPr="006543EA">
        <w:rPr>
          <w:szCs w:val="22"/>
          <w:lang w:eastAsia="en-US"/>
        </w:rPr>
        <w:t xml:space="preserve"> </w:t>
      </w:r>
      <w:r w:rsidR="00D1384A" w:rsidRPr="006543EA">
        <w:rPr>
          <w:caps/>
          <w:szCs w:val="22"/>
          <w:lang w:eastAsia="en-US"/>
        </w:rPr>
        <w:t>A</w:t>
      </w:r>
      <w:r w:rsidR="00D1384A" w:rsidRPr="006543EA">
        <w:rPr>
          <w:szCs w:val="22"/>
          <w:lang w:eastAsia="en-US"/>
        </w:rPr>
        <w:t>cknowledging that the Convention does not require the Contracting States to make provision</w:t>
      </w:r>
      <w:r w:rsidR="00A1246D" w:rsidRPr="006543EA">
        <w:rPr>
          <w:szCs w:val="22"/>
          <w:lang w:eastAsia="en-US"/>
        </w:rPr>
        <w:t>s</w:t>
      </w:r>
      <w:r w:rsidR="00D1384A" w:rsidRPr="006543EA">
        <w:rPr>
          <w:szCs w:val="22"/>
          <w:lang w:eastAsia="en-US"/>
        </w:rPr>
        <w:t xml:space="preserve"> for such visits (see </w:t>
      </w:r>
      <w:r w:rsidR="00D1384A" w:rsidRPr="006543EA">
        <w:rPr>
          <w:i/>
          <w:szCs w:val="22"/>
          <w:lang w:eastAsia="en-US"/>
        </w:rPr>
        <w:t>Epners-Gefners</w:t>
      </w:r>
      <w:r w:rsidR="00D1384A" w:rsidRPr="006543EA">
        <w:rPr>
          <w:szCs w:val="22"/>
          <w:lang w:eastAsia="en-US"/>
        </w:rPr>
        <w:t xml:space="preserve">, cited above, </w:t>
      </w:r>
      <w:r w:rsidR="006328D8" w:rsidRPr="006543EA">
        <w:rPr>
          <w:szCs w:val="22"/>
          <w:lang w:eastAsia="en-US"/>
        </w:rPr>
        <w:t>§ </w:t>
      </w:r>
      <w:r w:rsidR="00D1384A" w:rsidRPr="006543EA">
        <w:rPr>
          <w:szCs w:val="22"/>
          <w:lang w:eastAsia="en-US"/>
        </w:rPr>
        <w:t xml:space="preserve">62), </w:t>
      </w:r>
      <w:r w:rsidR="00886533" w:rsidRPr="006543EA">
        <w:rPr>
          <w:szCs w:val="22"/>
          <w:lang w:eastAsia="en-US"/>
        </w:rPr>
        <w:t>t</w:t>
      </w:r>
      <w:r w:rsidR="00A0223A" w:rsidRPr="006543EA">
        <w:rPr>
          <w:szCs w:val="22"/>
          <w:lang w:eastAsia="en-US"/>
        </w:rPr>
        <w:t xml:space="preserve">he Court </w:t>
      </w:r>
      <w:r w:rsidR="00640D45" w:rsidRPr="006543EA">
        <w:rPr>
          <w:szCs w:val="22"/>
          <w:lang w:eastAsia="en-US"/>
        </w:rPr>
        <w:t xml:space="preserve">nevertheless </w:t>
      </w:r>
      <w:r w:rsidR="00A0223A" w:rsidRPr="006543EA">
        <w:rPr>
          <w:szCs w:val="22"/>
          <w:lang w:eastAsia="en-US"/>
        </w:rPr>
        <w:t xml:space="preserve">notes that they </w:t>
      </w:r>
      <w:r w:rsidR="00640D45" w:rsidRPr="006543EA">
        <w:rPr>
          <w:szCs w:val="22"/>
          <w:lang w:eastAsia="en-US"/>
        </w:rPr>
        <w:t xml:space="preserve">have to ensure </w:t>
      </w:r>
      <w:r w:rsidR="00640D45" w:rsidRPr="006543EA">
        <w:rPr>
          <w:rStyle w:val="sb8d990e2"/>
        </w:rPr>
        <w:t>that prisoners are detained in conditions which are compatible with respect for human dignity. In exercising their wide margin of appreciation in deciding whether or not to allow conjugal visits, the States have to have due regard to the needs and resources of the community and of individuals (</w:t>
      </w:r>
      <w:r w:rsidR="00640D45" w:rsidRPr="006543EA">
        <w:rPr>
          <w:rStyle w:val="sb8d990e2"/>
          <w:i/>
        </w:rPr>
        <w:t>ibid.</w:t>
      </w:r>
      <w:r w:rsidR="00640D45" w:rsidRPr="006543EA">
        <w:rPr>
          <w:rStyle w:val="sb8d990e2"/>
        </w:rPr>
        <w:t xml:space="preserve">). </w:t>
      </w:r>
      <w:r w:rsidR="00A0223A" w:rsidRPr="006543EA">
        <w:rPr>
          <w:rStyle w:val="sb8d990e2"/>
        </w:rPr>
        <w:t xml:space="preserve">The Court finds that placing the </w:t>
      </w:r>
      <w:r w:rsidR="00640D45" w:rsidRPr="006543EA">
        <w:rPr>
          <w:rStyle w:val="sb8d990e2"/>
        </w:rPr>
        <w:t>applicant</w:t>
      </w:r>
      <w:r w:rsidR="00421AB6" w:rsidRPr="006543EA">
        <w:rPr>
          <w:rStyle w:val="sb8d990e2"/>
        </w:rPr>
        <w:t xml:space="preserve">, who is </w:t>
      </w:r>
      <w:r w:rsidR="00A1246D" w:rsidRPr="006543EA">
        <w:rPr>
          <w:rStyle w:val="sb8d990e2"/>
        </w:rPr>
        <w:t xml:space="preserve">confined </w:t>
      </w:r>
      <w:r w:rsidR="00421AB6" w:rsidRPr="006543EA">
        <w:rPr>
          <w:rStyle w:val="sb8d990e2"/>
        </w:rPr>
        <w:t>to a wheelchair,</w:t>
      </w:r>
      <w:r w:rsidR="00640D45" w:rsidRPr="006543EA">
        <w:rPr>
          <w:rStyle w:val="sb8d990e2"/>
        </w:rPr>
        <w:t xml:space="preserve"> in </w:t>
      </w:r>
      <w:r w:rsidR="00A0223A" w:rsidRPr="006543EA">
        <w:rPr>
          <w:rStyle w:val="sb8d990e2"/>
        </w:rPr>
        <w:t>facilities</w:t>
      </w:r>
      <w:r w:rsidR="00640D45" w:rsidRPr="006543EA">
        <w:rPr>
          <w:rStyle w:val="sb8d990e2"/>
        </w:rPr>
        <w:t xml:space="preserve"> where he cannot properly </w:t>
      </w:r>
      <w:r w:rsidR="00A0223A" w:rsidRPr="006543EA">
        <w:rPr>
          <w:rStyle w:val="sb8d990e2"/>
        </w:rPr>
        <w:t xml:space="preserve">wash and </w:t>
      </w:r>
      <w:r w:rsidR="00A1246D" w:rsidRPr="006543EA">
        <w:rPr>
          <w:rStyle w:val="sb8d990e2"/>
        </w:rPr>
        <w:t>use the toilet</w:t>
      </w:r>
      <w:r w:rsidR="000373BA" w:rsidRPr="006543EA">
        <w:rPr>
          <w:rStyle w:val="sb8d990e2"/>
        </w:rPr>
        <w:t>,</w:t>
      </w:r>
      <w:r w:rsidR="00A0223A" w:rsidRPr="006543EA">
        <w:rPr>
          <w:rStyle w:val="sb8d990e2"/>
        </w:rPr>
        <w:t xml:space="preserve"> even if only for a limited period of time, could be hardly considered compatible with respect for his human dignity.</w:t>
      </w:r>
    </w:p>
    <w:p w:rsidR="00E10492" w:rsidRDefault="00886533" w:rsidP="000B6086">
      <w:pPr>
        <w:pStyle w:val="JuPara"/>
        <w:rPr>
          <w:rStyle w:val="sb8d990e2"/>
        </w:rPr>
      </w:pPr>
      <w:r w:rsidRPr="006543EA">
        <w:rPr>
          <w:szCs w:val="22"/>
          <w:lang w:eastAsia="en-US"/>
        </w:rPr>
        <w:fldChar w:fldCharType="begin"/>
      </w:r>
      <w:r w:rsidRPr="006543EA">
        <w:rPr>
          <w:szCs w:val="22"/>
          <w:lang w:eastAsia="en-US"/>
        </w:rPr>
        <w:instrText xml:space="preserve"> SEQ level0 \*arabic </w:instrText>
      </w:r>
      <w:r w:rsidRPr="006543EA">
        <w:rPr>
          <w:szCs w:val="22"/>
          <w:lang w:eastAsia="en-US"/>
        </w:rPr>
        <w:fldChar w:fldCharType="separate"/>
      </w:r>
      <w:r w:rsidR="002B7D34">
        <w:rPr>
          <w:noProof/>
          <w:szCs w:val="22"/>
          <w:lang w:eastAsia="en-US"/>
        </w:rPr>
        <w:t>160</w:t>
      </w:r>
      <w:r w:rsidRPr="006543EA">
        <w:rPr>
          <w:szCs w:val="22"/>
          <w:lang w:eastAsia="en-US"/>
        </w:rPr>
        <w:fldChar w:fldCharType="end"/>
      </w:r>
      <w:r w:rsidRPr="006543EA">
        <w:rPr>
          <w:szCs w:val="22"/>
          <w:lang w:eastAsia="en-US"/>
        </w:rPr>
        <w:t>.  </w:t>
      </w:r>
      <w:r w:rsidR="00421AB6" w:rsidRPr="006543EA">
        <w:rPr>
          <w:szCs w:val="22"/>
          <w:lang w:eastAsia="en-US"/>
        </w:rPr>
        <w:t xml:space="preserve">Turning to the second point in its analysis, the Court </w:t>
      </w:r>
      <w:r w:rsidR="00EC152E" w:rsidRPr="006543EA">
        <w:rPr>
          <w:szCs w:val="22"/>
          <w:lang w:eastAsia="en-US"/>
        </w:rPr>
        <w:t>notes</w:t>
      </w:r>
      <w:r w:rsidR="006729BF" w:rsidRPr="006543EA">
        <w:rPr>
          <w:szCs w:val="22"/>
          <w:lang w:eastAsia="en-US"/>
        </w:rPr>
        <w:t xml:space="preserve"> that</w:t>
      </w:r>
      <w:r w:rsidR="00EC152E" w:rsidRPr="006543EA">
        <w:rPr>
          <w:szCs w:val="22"/>
          <w:lang w:eastAsia="en-US"/>
        </w:rPr>
        <w:t xml:space="preserve"> the applicant</w:t>
      </w:r>
      <w:r w:rsidR="0023417B" w:rsidRPr="006543EA">
        <w:rPr>
          <w:szCs w:val="22"/>
          <w:lang w:eastAsia="en-US"/>
        </w:rPr>
        <w:t>, who</w:t>
      </w:r>
      <w:r w:rsidR="00AE0DB6" w:rsidRPr="006543EA">
        <w:rPr>
          <w:szCs w:val="22"/>
          <w:lang w:eastAsia="en-US"/>
        </w:rPr>
        <w:t xml:space="preserve"> has a physical disability and</w:t>
      </w:r>
      <w:r w:rsidR="0023417B" w:rsidRPr="006543EA">
        <w:rPr>
          <w:szCs w:val="22"/>
          <w:lang w:eastAsia="en-US"/>
        </w:rPr>
        <w:t xml:space="preserve"> is wheelchair-bound, </w:t>
      </w:r>
      <w:r w:rsidR="00EC152E" w:rsidRPr="006543EA">
        <w:rPr>
          <w:rStyle w:val="sb8d990e2"/>
        </w:rPr>
        <w:t xml:space="preserve">was in need of </w:t>
      </w:r>
      <w:r w:rsidR="0071288A" w:rsidRPr="006543EA">
        <w:rPr>
          <w:rStyle w:val="sb8d990e2"/>
        </w:rPr>
        <w:t xml:space="preserve">daily </w:t>
      </w:r>
      <w:r w:rsidR="00EC152E" w:rsidRPr="006543EA">
        <w:rPr>
          <w:rStyle w:val="sb8d990e2"/>
        </w:rPr>
        <w:t xml:space="preserve">assistance </w:t>
      </w:r>
      <w:r w:rsidR="00A401BA" w:rsidRPr="006543EA">
        <w:rPr>
          <w:rStyle w:val="sb8d990e2"/>
        </w:rPr>
        <w:t>with his mobility around</w:t>
      </w:r>
      <w:r w:rsidR="0071288A" w:rsidRPr="006543EA">
        <w:rPr>
          <w:rStyle w:val="sb8d990e2"/>
        </w:rPr>
        <w:t xml:space="preserve"> the prison. </w:t>
      </w:r>
      <w:r w:rsidR="00C22AAD">
        <w:rPr>
          <w:rStyle w:val="sb8d990e2"/>
        </w:rPr>
        <w:t xml:space="preserve">While the Court recognises that the administration of Valmiera Prison </w:t>
      </w:r>
      <w:r w:rsidR="0060110F">
        <w:rPr>
          <w:rStyle w:val="sb8d990e2"/>
        </w:rPr>
        <w:t xml:space="preserve">had </w:t>
      </w:r>
      <w:r w:rsidR="00C22AAD">
        <w:rPr>
          <w:rStyle w:val="sb8d990e2"/>
        </w:rPr>
        <w:t xml:space="preserve">made </w:t>
      </w:r>
      <w:r w:rsidR="0060110F">
        <w:rPr>
          <w:rStyle w:val="sb8d990e2"/>
        </w:rPr>
        <w:t>certain</w:t>
      </w:r>
      <w:r w:rsidR="00C22AAD">
        <w:rPr>
          <w:rStyle w:val="sb8d990e2"/>
        </w:rPr>
        <w:t xml:space="preserve"> </w:t>
      </w:r>
      <w:r w:rsidR="0060110F">
        <w:rPr>
          <w:rStyle w:val="sb8d990e2"/>
        </w:rPr>
        <w:t>efforts</w:t>
      </w:r>
      <w:r w:rsidR="00C22AAD">
        <w:rPr>
          <w:rStyle w:val="sb8d990e2"/>
        </w:rPr>
        <w:t xml:space="preserve"> </w:t>
      </w:r>
      <w:r w:rsidR="00C406D4">
        <w:rPr>
          <w:rStyle w:val="sb8d990e2"/>
        </w:rPr>
        <w:t>to lessen his in</w:t>
      </w:r>
      <w:r w:rsidR="00041A70">
        <w:rPr>
          <w:rStyle w:val="sb8d990e2"/>
        </w:rPr>
        <w:t>ability</w:t>
      </w:r>
      <w:r w:rsidR="00C406D4">
        <w:rPr>
          <w:rStyle w:val="sb8d990e2"/>
        </w:rPr>
        <w:t xml:space="preserve"> to move about</w:t>
      </w:r>
      <w:r w:rsidR="0060110F">
        <w:rPr>
          <w:rStyle w:val="sb8d990e2"/>
        </w:rPr>
        <w:t xml:space="preserve"> in the prison</w:t>
      </w:r>
      <w:r w:rsidR="00C406D4">
        <w:rPr>
          <w:rStyle w:val="sb8d990e2"/>
        </w:rPr>
        <w:t>, the fact remains that he</w:t>
      </w:r>
      <w:r w:rsidR="0071288A" w:rsidRPr="006543EA">
        <w:rPr>
          <w:rStyle w:val="sb8d990e2"/>
        </w:rPr>
        <w:t xml:space="preserve"> had to rely on the help of his cellmate to enter and leave the living area of his unit; he also had to rely on the help of other inmates to access </w:t>
      </w:r>
      <w:r w:rsidR="009762A3" w:rsidRPr="006543EA">
        <w:rPr>
          <w:rStyle w:val="sb8d990e2"/>
        </w:rPr>
        <w:t xml:space="preserve">various facilities, such as the </w:t>
      </w:r>
      <w:r w:rsidR="009762A3" w:rsidRPr="006543EA">
        <w:rPr>
          <w:lang w:eastAsia="en-GB"/>
        </w:rPr>
        <w:t xml:space="preserve">toilets, sauna, library, shop, gym, meeting room </w:t>
      </w:r>
      <w:r w:rsidR="00774277" w:rsidRPr="006543EA">
        <w:rPr>
          <w:lang w:eastAsia="en-GB"/>
        </w:rPr>
        <w:t>and</w:t>
      </w:r>
      <w:r w:rsidR="009762A3" w:rsidRPr="006543EA">
        <w:rPr>
          <w:lang w:eastAsia="en-GB"/>
        </w:rPr>
        <w:t xml:space="preserve"> telephone room</w:t>
      </w:r>
      <w:r w:rsidR="00774277" w:rsidRPr="006543EA">
        <w:rPr>
          <w:lang w:eastAsia="en-GB"/>
        </w:rPr>
        <w:t>,</w:t>
      </w:r>
      <w:r w:rsidR="009762A3" w:rsidRPr="006543EA">
        <w:rPr>
          <w:lang w:eastAsia="en-GB"/>
        </w:rPr>
        <w:t xml:space="preserve"> </w:t>
      </w:r>
      <w:r w:rsidR="0071288A" w:rsidRPr="006543EA">
        <w:rPr>
          <w:lang w:eastAsia="en-GB"/>
        </w:rPr>
        <w:t>as they were inaccessible to him in a wheelchair.</w:t>
      </w:r>
      <w:r w:rsidR="009762A3" w:rsidRPr="006543EA">
        <w:rPr>
          <w:lang w:eastAsia="en-GB"/>
        </w:rPr>
        <w:t xml:space="preserve"> </w:t>
      </w:r>
      <w:r w:rsidR="00322797" w:rsidRPr="006543EA">
        <w:rPr>
          <w:rStyle w:val="sb8d990e2"/>
        </w:rPr>
        <w:t xml:space="preserve">Although the medical </w:t>
      </w:r>
      <w:r w:rsidR="00774277" w:rsidRPr="006543EA">
        <w:rPr>
          <w:rStyle w:val="sb8d990e2"/>
        </w:rPr>
        <w:t xml:space="preserve">staff </w:t>
      </w:r>
      <w:r w:rsidR="00322797" w:rsidRPr="006543EA">
        <w:rPr>
          <w:rStyle w:val="sb8d990e2"/>
        </w:rPr>
        <w:t>visited the applicant in his cell for ordinary medical</w:t>
      </w:r>
      <w:r w:rsidR="0023417B" w:rsidRPr="006543EA">
        <w:rPr>
          <w:rStyle w:val="sb8d990e2"/>
        </w:rPr>
        <w:t xml:space="preserve"> check-ups</w:t>
      </w:r>
      <w:r w:rsidR="00322797" w:rsidRPr="006543EA">
        <w:rPr>
          <w:rStyle w:val="sb8d990e2"/>
        </w:rPr>
        <w:t xml:space="preserve">, they did not provide any assistance </w:t>
      </w:r>
      <w:r w:rsidR="00CE23B9" w:rsidRPr="006543EA">
        <w:rPr>
          <w:rStyle w:val="sb8d990e2"/>
        </w:rPr>
        <w:t xml:space="preserve">with </w:t>
      </w:r>
      <w:r w:rsidR="00322797" w:rsidRPr="006543EA">
        <w:rPr>
          <w:rStyle w:val="sb8d990e2"/>
        </w:rPr>
        <w:t xml:space="preserve">his daily </w:t>
      </w:r>
      <w:r w:rsidR="00CE23B9" w:rsidRPr="006543EA">
        <w:rPr>
          <w:rStyle w:val="sb8d990e2"/>
        </w:rPr>
        <w:t>routine</w:t>
      </w:r>
      <w:r w:rsidR="0071288A" w:rsidRPr="006543EA">
        <w:rPr>
          <w:rStyle w:val="sb8d990e2"/>
        </w:rPr>
        <w:t xml:space="preserve"> (contrast with </w:t>
      </w:r>
      <w:r w:rsidR="00BC52C8" w:rsidRPr="006543EA">
        <w:rPr>
          <w:rStyle w:val="sb8d990e2"/>
        </w:rPr>
        <w:t xml:space="preserve">the above-cited cases of </w:t>
      </w:r>
      <w:r w:rsidR="00BC52C8" w:rsidRPr="006543EA">
        <w:rPr>
          <w:rStyle w:val="sb8d990e2"/>
          <w:i/>
        </w:rPr>
        <w:t>Turzynski</w:t>
      </w:r>
      <w:r w:rsidR="00354AC1" w:rsidRPr="006543EA">
        <w:rPr>
          <w:rStyle w:val="sb8d990e2"/>
        </w:rPr>
        <w:t>, §</w:t>
      </w:r>
      <w:r w:rsidR="006D6E97" w:rsidRPr="006543EA">
        <w:rPr>
          <w:rStyle w:val="sb8d990e2"/>
        </w:rPr>
        <w:t> </w:t>
      </w:r>
      <w:r w:rsidR="00354AC1" w:rsidRPr="006543EA">
        <w:rPr>
          <w:rStyle w:val="sb8d990e2"/>
        </w:rPr>
        <w:t>40,</w:t>
      </w:r>
      <w:r w:rsidR="00BC52C8" w:rsidRPr="006543EA">
        <w:rPr>
          <w:rStyle w:val="sb8d990e2"/>
        </w:rPr>
        <w:t xml:space="preserve"> and </w:t>
      </w:r>
      <w:r w:rsidR="00BC52C8" w:rsidRPr="006543EA">
        <w:rPr>
          <w:rStyle w:val="sb8d990e2"/>
          <w:i/>
        </w:rPr>
        <w:t>Todorov</w:t>
      </w:r>
      <w:r w:rsidR="00354AC1" w:rsidRPr="006543EA">
        <w:rPr>
          <w:rStyle w:val="sb8d990e2"/>
        </w:rPr>
        <w:t>, § 65</w:t>
      </w:r>
      <w:r w:rsidR="00BC52C8" w:rsidRPr="006543EA">
        <w:rPr>
          <w:rStyle w:val="sb8d990e2"/>
        </w:rPr>
        <w:t>)</w:t>
      </w:r>
      <w:r w:rsidR="00322797" w:rsidRPr="006543EA">
        <w:rPr>
          <w:rStyle w:val="sb8d990e2"/>
        </w:rPr>
        <w:t>.</w:t>
      </w:r>
    </w:p>
    <w:p w:rsidR="00E10492" w:rsidRDefault="006D6E97" w:rsidP="000B6086">
      <w:pPr>
        <w:pStyle w:val="JuPara"/>
        <w:rPr>
          <w:lang w:eastAsia="en-US"/>
        </w:rPr>
      </w:pPr>
      <w:r w:rsidRPr="0083495F">
        <w:rPr>
          <w:rStyle w:val="sb8d990e2"/>
        </w:rPr>
        <w:fldChar w:fldCharType="begin"/>
      </w:r>
      <w:r w:rsidRPr="0083495F">
        <w:rPr>
          <w:rStyle w:val="sb8d990e2"/>
        </w:rPr>
        <w:instrText xml:space="preserve"> SEQ level0 \*arabic </w:instrText>
      </w:r>
      <w:r w:rsidRPr="0083495F">
        <w:rPr>
          <w:rStyle w:val="sb8d990e2"/>
        </w:rPr>
        <w:fldChar w:fldCharType="separate"/>
      </w:r>
      <w:r w:rsidR="002B7D34">
        <w:rPr>
          <w:rStyle w:val="sb8d990e2"/>
          <w:noProof/>
        </w:rPr>
        <w:t>161</w:t>
      </w:r>
      <w:r w:rsidRPr="0083495F">
        <w:rPr>
          <w:rStyle w:val="sb8d990e2"/>
        </w:rPr>
        <w:fldChar w:fldCharType="end"/>
      </w:r>
      <w:r w:rsidRPr="006543EA">
        <w:rPr>
          <w:rStyle w:val="sb8d990e2"/>
        </w:rPr>
        <w:t>.  </w:t>
      </w:r>
      <w:r w:rsidR="0023417B" w:rsidRPr="006543EA">
        <w:rPr>
          <w:rStyle w:val="sb8d990e2"/>
        </w:rPr>
        <w:t xml:space="preserve">The Court </w:t>
      </w:r>
      <w:r w:rsidR="0060110F">
        <w:rPr>
          <w:rStyle w:val="sb8d990e2"/>
        </w:rPr>
        <w:t>finds</w:t>
      </w:r>
      <w:r w:rsidR="0023417B" w:rsidRPr="006543EA">
        <w:rPr>
          <w:rStyle w:val="sb8d990e2"/>
        </w:rPr>
        <w:t xml:space="preserve"> that the applicant had to rely </w:t>
      </w:r>
      <w:r w:rsidR="0071288A" w:rsidRPr="006543EA">
        <w:rPr>
          <w:rStyle w:val="sb8d990e2"/>
        </w:rPr>
        <w:t xml:space="preserve">on his fellow inmates to </w:t>
      </w:r>
      <w:r w:rsidR="00CE23B9" w:rsidRPr="006543EA">
        <w:rPr>
          <w:rStyle w:val="sb8d990e2"/>
        </w:rPr>
        <w:t>assist him with</w:t>
      </w:r>
      <w:r w:rsidR="0071288A" w:rsidRPr="006543EA">
        <w:rPr>
          <w:rStyle w:val="sb8d990e2"/>
        </w:rPr>
        <w:t xml:space="preserve"> his daily </w:t>
      </w:r>
      <w:r w:rsidR="00CE23B9" w:rsidRPr="006543EA">
        <w:rPr>
          <w:rStyle w:val="sb8d990e2"/>
        </w:rPr>
        <w:t>routine</w:t>
      </w:r>
      <w:r w:rsidR="00354AC1" w:rsidRPr="006543EA">
        <w:rPr>
          <w:rStyle w:val="sb8d990e2"/>
        </w:rPr>
        <w:t xml:space="preserve"> and </w:t>
      </w:r>
      <w:r w:rsidR="00F84408" w:rsidRPr="006543EA">
        <w:rPr>
          <w:rStyle w:val="sb8d990e2"/>
        </w:rPr>
        <w:t>mobility around</w:t>
      </w:r>
      <w:r w:rsidR="00354AC1" w:rsidRPr="006543EA">
        <w:rPr>
          <w:rStyle w:val="sb8d990e2"/>
        </w:rPr>
        <w:t xml:space="preserve"> the prison</w:t>
      </w:r>
      <w:r w:rsidR="005B645C" w:rsidRPr="006543EA">
        <w:rPr>
          <w:rStyle w:val="sb8d990e2"/>
        </w:rPr>
        <w:t xml:space="preserve">, even though </w:t>
      </w:r>
      <w:r w:rsidR="00F0041A" w:rsidRPr="006543EA">
        <w:rPr>
          <w:rStyle w:val="sb8d990e2"/>
        </w:rPr>
        <w:t>they</w:t>
      </w:r>
      <w:r w:rsidR="0023417B" w:rsidRPr="006543EA">
        <w:rPr>
          <w:rStyle w:val="sb8d990e2"/>
        </w:rPr>
        <w:t xml:space="preserve"> had </w:t>
      </w:r>
      <w:r w:rsidR="005B645C" w:rsidRPr="006543EA">
        <w:rPr>
          <w:rStyle w:val="sb8d990e2"/>
        </w:rPr>
        <w:t xml:space="preserve">not </w:t>
      </w:r>
      <w:r w:rsidR="0023417B" w:rsidRPr="006543EA">
        <w:rPr>
          <w:rStyle w:val="sb8d990e2"/>
        </w:rPr>
        <w:t>been trained nor had the necessary qualification</w:t>
      </w:r>
      <w:r w:rsidR="00207A1A" w:rsidRPr="006543EA">
        <w:rPr>
          <w:rStyle w:val="sb8d990e2"/>
        </w:rPr>
        <w:t>s</w:t>
      </w:r>
      <w:r w:rsidR="0023417B" w:rsidRPr="006543EA">
        <w:rPr>
          <w:rStyle w:val="sb8d990e2"/>
        </w:rPr>
        <w:t xml:space="preserve"> to provide such assistance</w:t>
      </w:r>
      <w:r w:rsidR="00F0041A" w:rsidRPr="006543EA">
        <w:rPr>
          <w:rStyle w:val="sb8d990e2"/>
        </w:rPr>
        <w:t xml:space="preserve">. The Government </w:t>
      </w:r>
      <w:r w:rsidR="00B33623" w:rsidRPr="006543EA">
        <w:rPr>
          <w:rStyle w:val="sb8d990e2"/>
        </w:rPr>
        <w:t>argued</w:t>
      </w:r>
      <w:r w:rsidR="00F0041A" w:rsidRPr="006543EA">
        <w:rPr>
          <w:rStyle w:val="sb8d990e2"/>
        </w:rPr>
        <w:t xml:space="preserve"> that the applicant</w:t>
      </w:r>
      <w:r w:rsidR="00EC6D66">
        <w:rPr>
          <w:rStyle w:val="sb8d990e2"/>
        </w:rPr>
        <w:t>’</w:t>
      </w:r>
      <w:r w:rsidR="00F0041A" w:rsidRPr="006543EA">
        <w:rPr>
          <w:rStyle w:val="sb8d990e2"/>
        </w:rPr>
        <w:t xml:space="preserve">s cellmate had voluntarily agreed </w:t>
      </w:r>
      <w:r w:rsidR="00F0041A" w:rsidRPr="006543EA">
        <w:rPr>
          <w:lang w:eastAsia="en-GB"/>
        </w:rPr>
        <w:t>to assist him in case of necessity. The Court is not persuaded by such an argument</w:t>
      </w:r>
      <w:r w:rsidR="00207A1A" w:rsidRPr="006543EA">
        <w:rPr>
          <w:lang w:eastAsia="en-GB"/>
        </w:rPr>
        <w:t xml:space="preserve"> and</w:t>
      </w:r>
      <w:r w:rsidR="00354AC1" w:rsidRPr="006543EA">
        <w:rPr>
          <w:lang w:eastAsia="en-GB"/>
        </w:rPr>
        <w:t xml:space="preserve"> </w:t>
      </w:r>
      <w:r w:rsidR="00F0041A" w:rsidRPr="006543EA">
        <w:rPr>
          <w:lang w:eastAsia="en-GB"/>
        </w:rPr>
        <w:t>does not consider that the applicant</w:t>
      </w:r>
      <w:r w:rsidR="00EC6D66">
        <w:rPr>
          <w:lang w:eastAsia="en-GB"/>
        </w:rPr>
        <w:t>’</w:t>
      </w:r>
      <w:r w:rsidR="00F0041A" w:rsidRPr="006543EA">
        <w:rPr>
          <w:lang w:eastAsia="en-GB"/>
        </w:rPr>
        <w:t xml:space="preserve">s special needs were thereby </w:t>
      </w:r>
      <w:r w:rsidR="00E06E1D" w:rsidRPr="006543EA">
        <w:rPr>
          <w:lang w:eastAsia="en-GB"/>
        </w:rPr>
        <w:t>attended to</w:t>
      </w:r>
      <w:r w:rsidR="00B33623" w:rsidRPr="006543EA">
        <w:rPr>
          <w:lang w:eastAsia="en-GB"/>
        </w:rPr>
        <w:t xml:space="preserve"> and that the State has complied with </w:t>
      </w:r>
      <w:r w:rsidR="00207A1A" w:rsidRPr="006543EA">
        <w:rPr>
          <w:lang w:eastAsia="en-GB"/>
        </w:rPr>
        <w:t xml:space="preserve">its </w:t>
      </w:r>
      <w:r w:rsidR="00B33623" w:rsidRPr="006543EA">
        <w:rPr>
          <w:lang w:eastAsia="en-GB"/>
        </w:rPr>
        <w:t>obligations under Article 3 of the Convention</w:t>
      </w:r>
      <w:r w:rsidR="009007D0" w:rsidRPr="006543EA">
        <w:rPr>
          <w:lang w:eastAsia="en-GB"/>
        </w:rPr>
        <w:t xml:space="preserve"> in that respect</w:t>
      </w:r>
      <w:r w:rsidR="00F0041A" w:rsidRPr="006543EA">
        <w:rPr>
          <w:lang w:eastAsia="en-GB"/>
        </w:rPr>
        <w:t xml:space="preserve">. The Court has already stressed its </w:t>
      </w:r>
      <w:r w:rsidR="00322797" w:rsidRPr="006543EA">
        <w:rPr>
          <w:rStyle w:val="sb8d990e2"/>
        </w:rPr>
        <w:t xml:space="preserve">disapproval of a situation in which the staff of a </w:t>
      </w:r>
      <w:r w:rsidR="00F0041A" w:rsidRPr="006543EA">
        <w:rPr>
          <w:rStyle w:val="sb8d990e2"/>
        </w:rPr>
        <w:t>prison</w:t>
      </w:r>
      <w:r w:rsidR="00322797" w:rsidRPr="006543EA">
        <w:rPr>
          <w:rStyle w:val="sb8d990e2"/>
        </w:rPr>
        <w:t xml:space="preserve"> feel relieved of </w:t>
      </w:r>
      <w:r w:rsidR="00207A1A" w:rsidRPr="006543EA">
        <w:rPr>
          <w:rStyle w:val="sb8d990e2"/>
        </w:rPr>
        <w:t xml:space="preserve">their </w:t>
      </w:r>
      <w:r w:rsidR="00322797" w:rsidRPr="006543EA">
        <w:rPr>
          <w:rStyle w:val="sb8d990e2"/>
        </w:rPr>
        <w:t>duty to provide security and care to more vulnerable detainees by making their cellmates responsible for providing them with daily assistance or, if nec</w:t>
      </w:r>
      <w:r w:rsidR="00F0041A" w:rsidRPr="006543EA">
        <w:rPr>
          <w:rStyle w:val="sb8d990e2"/>
        </w:rPr>
        <w:t>essary, with first aid (see</w:t>
      </w:r>
      <w:r w:rsidR="000373BA" w:rsidRPr="006543EA">
        <w:rPr>
          <w:rStyle w:val="sb8d990e2"/>
        </w:rPr>
        <w:t>,</w:t>
      </w:r>
      <w:r w:rsidR="00F0041A" w:rsidRPr="006543EA">
        <w:rPr>
          <w:rStyle w:val="sb8d990e2"/>
        </w:rPr>
        <w:t xml:space="preserve"> </w:t>
      </w:r>
      <w:r w:rsidR="00F0041A" w:rsidRPr="006543EA">
        <w:rPr>
          <w:rStyle w:val="sb8d990e2"/>
          <w:i/>
        </w:rPr>
        <w:t>mutatis mutandis</w:t>
      </w:r>
      <w:r w:rsidR="000373BA" w:rsidRPr="006543EA">
        <w:rPr>
          <w:rStyle w:val="sb8d990e2"/>
        </w:rPr>
        <w:t>,</w:t>
      </w:r>
      <w:r w:rsidR="00F0041A" w:rsidRPr="006543EA">
        <w:rPr>
          <w:rStyle w:val="sb8d990e2"/>
          <w:i/>
        </w:rPr>
        <w:t xml:space="preserve"> </w:t>
      </w:r>
      <w:r w:rsidR="00082EAF" w:rsidRPr="006543EA">
        <w:rPr>
          <w:i/>
          <w:lang w:eastAsia="en-US"/>
        </w:rPr>
        <w:t>Kaprykowski v. Poland</w:t>
      </w:r>
      <w:r w:rsidR="00082EAF" w:rsidRPr="006543EA">
        <w:rPr>
          <w:lang w:eastAsia="en-US"/>
        </w:rPr>
        <w:t>, no. 23052/05, § 74, 3</w:t>
      </w:r>
      <w:r w:rsidR="009007D0" w:rsidRPr="006543EA">
        <w:rPr>
          <w:lang w:eastAsia="en-US"/>
        </w:rPr>
        <w:t> </w:t>
      </w:r>
      <w:r w:rsidR="00082EAF" w:rsidRPr="006543EA">
        <w:rPr>
          <w:lang w:eastAsia="en-US"/>
        </w:rPr>
        <w:t>February 2009).</w:t>
      </w:r>
      <w:r w:rsidR="00354AC1" w:rsidRPr="006543EA">
        <w:rPr>
          <w:lang w:eastAsia="en-US"/>
        </w:rPr>
        <w:t xml:space="preserve"> </w:t>
      </w:r>
      <w:r w:rsidR="00A91B7D" w:rsidRPr="006543EA">
        <w:rPr>
          <w:lang w:eastAsia="en-US"/>
        </w:rPr>
        <w:t xml:space="preserve">It is clear that in the present case </w:t>
      </w:r>
      <w:r w:rsidR="00354AC1" w:rsidRPr="006543EA">
        <w:rPr>
          <w:lang w:eastAsia="en-US"/>
        </w:rPr>
        <w:t xml:space="preserve">the </w:t>
      </w:r>
      <w:r w:rsidR="00635F1C" w:rsidRPr="006543EA">
        <w:rPr>
          <w:lang w:eastAsia="en-US"/>
        </w:rPr>
        <w:t xml:space="preserve">help offered by the </w:t>
      </w:r>
      <w:r w:rsidR="00354AC1" w:rsidRPr="006543EA">
        <w:rPr>
          <w:lang w:eastAsia="en-US"/>
        </w:rPr>
        <w:t>applicant</w:t>
      </w:r>
      <w:r w:rsidR="00EC6D66">
        <w:rPr>
          <w:lang w:eastAsia="en-US"/>
        </w:rPr>
        <w:t>’</w:t>
      </w:r>
      <w:r w:rsidR="00354AC1" w:rsidRPr="006543EA">
        <w:rPr>
          <w:lang w:eastAsia="en-US"/>
        </w:rPr>
        <w:t xml:space="preserve">s cellmate </w:t>
      </w:r>
      <w:r w:rsidR="00A91B7D" w:rsidRPr="006543EA">
        <w:rPr>
          <w:lang w:eastAsia="en-US"/>
        </w:rPr>
        <w:t xml:space="preserve">did not form part </w:t>
      </w:r>
      <w:r w:rsidR="00354AC1" w:rsidRPr="006543EA">
        <w:rPr>
          <w:lang w:eastAsia="en-US"/>
        </w:rPr>
        <w:t xml:space="preserve">of </w:t>
      </w:r>
      <w:r w:rsidR="00A91B7D" w:rsidRPr="006543EA">
        <w:rPr>
          <w:lang w:eastAsia="en-US"/>
        </w:rPr>
        <w:t>an</w:t>
      </w:r>
      <w:r w:rsidR="009007D0" w:rsidRPr="006543EA">
        <w:rPr>
          <w:lang w:eastAsia="en-US"/>
        </w:rPr>
        <w:t>y</w:t>
      </w:r>
      <w:r w:rsidR="00354AC1" w:rsidRPr="006543EA">
        <w:rPr>
          <w:lang w:eastAsia="en-US"/>
        </w:rPr>
        <w:t xml:space="preserve"> organised assistance by the State </w:t>
      </w:r>
      <w:r w:rsidR="00A91B7D" w:rsidRPr="006543EA">
        <w:rPr>
          <w:lang w:eastAsia="en-US"/>
        </w:rPr>
        <w:t xml:space="preserve">to ensure that </w:t>
      </w:r>
      <w:r w:rsidR="00A91B7D" w:rsidRPr="006543EA">
        <w:rPr>
          <w:rStyle w:val="sb8d990e2"/>
        </w:rPr>
        <w:t xml:space="preserve">the applicant was detained in conditions compatible with respect for </w:t>
      </w:r>
      <w:r w:rsidR="00635F1C" w:rsidRPr="006543EA">
        <w:rPr>
          <w:rStyle w:val="sb8d990e2"/>
        </w:rPr>
        <w:t xml:space="preserve">his </w:t>
      </w:r>
      <w:r w:rsidR="00A91B7D" w:rsidRPr="006543EA">
        <w:rPr>
          <w:rStyle w:val="sb8d990e2"/>
        </w:rPr>
        <w:t>human dignity</w:t>
      </w:r>
      <w:r w:rsidR="00207A1A" w:rsidRPr="006543EA">
        <w:rPr>
          <w:rStyle w:val="sb8d990e2"/>
        </w:rPr>
        <w:t>.</w:t>
      </w:r>
      <w:r w:rsidR="009007D0" w:rsidRPr="006543EA">
        <w:rPr>
          <w:rStyle w:val="sb8d990e2"/>
        </w:rPr>
        <w:t xml:space="preserve"> </w:t>
      </w:r>
      <w:r w:rsidR="00207A1A" w:rsidRPr="006543EA">
        <w:rPr>
          <w:rStyle w:val="sb8d990e2"/>
        </w:rPr>
        <w:t>I</w:t>
      </w:r>
      <w:r w:rsidR="009007D0" w:rsidRPr="006543EA">
        <w:rPr>
          <w:rStyle w:val="sb8d990e2"/>
        </w:rPr>
        <w:t>t</w:t>
      </w:r>
      <w:r w:rsidR="009007D0" w:rsidRPr="006543EA">
        <w:rPr>
          <w:lang w:eastAsia="en-US"/>
        </w:rPr>
        <w:t xml:space="preserve"> cannot</w:t>
      </w:r>
      <w:r w:rsidR="00207A1A" w:rsidRPr="006543EA">
        <w:rPr>
          <w:lang w:eastAsia="en-US"/>
        </w:rPr>
        <w:t xml:space="preserve"> therefore</w:t>
      </w:r>
      <w:r w:rsidR="009007D0" w:rsidRPr="006543EA">
        <w:rPr>
          <w:lang w:eastAsia="en-US"/>
        </w:rPr>
        <w:t xml:space="preserve"> be considered suitable or sufficient in view of the applicant</w:t>
      </w:r>
      <w:r w:rsidR="00EC6D66">
        <w:rPr>
          <w:lang w:eastAsia="en-US"/>
        </w:rPr>
        <w:t>’</w:t>
      </w:r>
      <w:r w:rsidR="009007D0" w:rsidRPr="006543EA">
        <w:rPr>
          <w:lang w:eastAsia="en-US"/>
        </w:rPr>
        <w:t xml:space="preserve">s physical disability (see the above-cited </w:t>
      </w:r>
      <w:r w:rsidR="0006042C" w:rsidRPr="006543EA">
        <w:rPr>
          <w:lang w:eastAsia="en-US"/>
        </w:rPr>
        <w:t xml:space="preserve">cases of </w:t>
      </w:r>
      <w:r w:rsidR="0006042C" w:rsidRPr="006543EA">
        <w:rPr>
          <w:i/>
          <w:lang w:eastAsia="en-US"/>
        </w:rPr>
        <w:t>Farbtuhs</w:t>
      </w:r>
      <w:r w:rsidR="0006042C" w:rsidRPr="006543EA">
        <w:rPr>
          <w:lang w:eastAsia="en-US"/>
        </w:rPr>
        <w:t>, § 60,</w:t>
      </w:r>
      <w:r w:rsidR="00207A1A" w:rsidRPr="006543EA">
        <w:rPr>
          <w:lang w:eastAsia="en-US"/>
        </w:rPr>
        <w:t xml:space="preserve"> and</w:t>
      </w:r>
      <w:r w:rsidR="0006042C" w:rsidRPr="006543EA">
        <w:rPr>
          <w:lang w:eastAsia="en-US"/>
        </w:rPr>
        <w:t xml:space="preserve"> </w:t>
      </w:r>
      <w:r w:rsidR="009007D0" w:rsidRPr="006543EA">
        <w:rPr>
          <w:i/>
          <w:lang w:eastAsia="en-US"/>
        </w:rPr>
        <w:t>D.G.</w:t>
      </w:r>
      <w:r w:rsidR="007053AB">
        <w:rPr>
          <w:i/>
          <w:lang w:eastAsia="en-US"/>
        </w:rPr>
        <w:t xml:space="preserve"> v. Poland</w:t>
      </w:r>
      <w:r w:rsidR="009007D0" w:rsidRPr="006543EA">
        <w:rPr>
          <w:lang w:eastAsia="en-US"/>
        </w:rPr>
        <w:t xml:space="preserve">, § 147). </w:t>
      </w:r>
      <w:r w:rsidR="00D5510D" w:rsidRPr="006543EA">
        <w:rPr>
          <w:lang w:eastAsia="en-US"/>
        </w:rPr>
        <w:t>While it is true that the Convention does not guarantee as such a</w:t>
      </w:r>
      <w:r w:rsidR="00E014C0" w:rsidRPr="006543EA">
        <w:rPr>
          <w:lang w:eastAsia="en-US"/>
        </w:rPr>
        <w:t xml:space="preserve"> </w:t>
      </w:r>
      <w:r w:rsidR="00D5510D" w:rsidRPr="006543EA">
        <w:rPr>
          <w:lang w:eastAsia="en-US"/>
        </w:rPr>
        <w:t xml:space="preserve">right to social assistance, </w:t>
      </w:r>
      <w:r w:rsidR="00E014C0" w:rsidRPr="006543EA">
        <w:rPr>
          <w:lang w:eastAsia="en-US"/>
        </w:rPr>
        <w:t>the Court considers that the State</w:t>
      </w:r>
      <w:r w:rsidR="00EC6D66">
        <w:rPr>
          <w:lang w:eastAsia="en-US"/>
        </w:rPr>
        <w:t>’</w:t>
      </w:r>
      <w:r w:rsidR="00E014C0" w:rsidRPr="006543EA">
        <w:rPr>
          <w:lang w:eastAsia="en-US"/>
        </w:rPr>
        <w:t xml:space="preserve">s obligation to ensure adequate conditions of detention includes provision for the special needs </w:t>
      </w:r>
      <w:r w:rsidR="00BE7B8C" w:rsidRPr="006543EA">
        <w:rPr>
          <w:lang w:eastAsia="en-US"/>
        </w:rPr>
        <w:t xml:space="preserve">of prisoners with </w:t>
      </w:r>
      <w:r w:rsidR="000373BA" w:rsidRPr="006543EA">
        <w:rPr>
          <w:lang w:eastAsia="en-US"/>
        </w:rPr>
        <w:t xml:space="preserve">a </w:t>
      </w:r>
      <w:r w:rsidR="00BE7B8C" w:rsidRPr="006543EA">
        <w:rPr>
          <w:lang w:eastAsia="en-US"/>
        </w:rPr>
        <w:t>physical disability such as the present applicant</w:t>
      </w:r>
      <w:r w:rsidR="00CC7CD6">
        <w:rPr>
          <w:lang w:eastAsia="en-US"/>
        </w:rPr>
        <w:t xml:space="preserve"> (see paragraph </w:t>
      </w:r>
      <w:r w:rsidR="0083495F">
        <w:rPr>
          <w:highlight w:val="yellow"/>
          <w:lang w:eastAsia="en-US"/>
        </w:rPr>
        <w:fldChar w:fldCharType="begin"/>
      </w:r>
      <w:r w:rsidR="0083495F">
        <w:rPr>
          <w:lang w:eastAsia="en-US"/>
        </w:rPr>
        <w:instrText xml:space="preserve"> REF law_principles \h </w:instrText>
      </w:r>
      <w:r w:rsidR="0083495F">
        <w:rPr>
          <w:highlight w:val="yellow"/>
          <w:lang w:eastAsia="en-US"/>
        </w:rPr>
      </w:r>
      <w:r w:rsidR="0083495F">
        <w:rPr>
          <w:highlight w:val="yellow"/>
          <w:lang w:eastAsia="en-US"/>
        </w:rPr>
        <w:fldChar w:fldCharType="separate"/>
      </w:r>
      <w:r w:rsidR="002B7D34">
        <w:rPr>
          <w:noProof/>
        </w:rPr>
        <w:t>151</w:t>
      </w:r>
      <w:r w:rsidR="0083495F">
        <w:rPr>
          <w:highlight w:val="yellow"/>
          <w:lang w:eastAsia="en-US"/>
        </w:rPr>
        <w:fldChar w:fldCharType="end"/>
      </w:r>
      <w:r w:rsidR="00CC7CD6">
        <w:rPr>
          <w:lang w:eastAsia="en-US"/>
        </w:rPr>
        <w:t>)</w:t>
      </w:r>
      <w:r w:rsidR="000373BA" w:rsidRPr="006543EA">
        <w:rPr>
          <w:lang w:eastAsia="en-US"/>
        </w:rPr>
        <w:t>,</w:t>
      </w:r>
      <w:r w:rsidR="00207A1A" w:rsidRPr="006543EA">
        <w:rPr>
          <w:lang w:eastAsia="en-US"/>
        </w:rPr>
        <w:t xml:space="preserve"> and </w:t>
      </w:r>
      <w:r w:rsidR="00BE7B8C" w:rsidRPr="006543EA">
        <w:rPr>
          <w:lang w:eastAsia="en-US"/>
        </w:rPr>
        <w:t xml:space="preserve">the State cannot merely absolve </w:t>
      </w:r>
      <w:r w:rsidR="00207A1A" w:rsidRPr="006543EA">
        <w:rPr>
          <w:lang w:eastAsia="en-US"/>
        </w:rPr>
        <w:t xml:space="preserve">itself </w:t>
      </w:r>
      <w:r w:rsidR="00BE7B8C" w:rsidRPr="006543EA">
        <w:rPr>
          <w:lang w:eastAsia="en-US"/>
        </w:rPr>
        <w:t>from that obligation by shifting the responsibility to</w:t>
      </w:r>
      <w:r w:rsidR="00556E92" w:rsidRPr="006543EA">
        <w:rPr>
          <w:lang w:eastAsia="en-US"/>
        </w:rPr>
        <w:t xml:space="preserve"> </w:t>
      </w:r>
      <w:r w:rsidR="00BE7B8C" w:rsidRPr="006543EA">
        <w:rPr>
          <w:lang w:eastAsia="en-US"/>
        </w:rPr>
        <w:t>the applicant</w:t>
      </w:r>
      <w:r w:rsidR="00EC6D66">
        <w:rPr>
          <w:lang w:eastAsia="en-US"/>
        </w:rPr>
        <w:t>’</w:t>
      </w:r>
      <w:r w:rsidR="00BE7B8C" w:rsidRPr="006543EA">
        <w:rPr>
          <w:lang w:eastAsia="en-US"/>
        </w:rPr>
        <w:t>s cellmate.</w:t>
      </w:r>
    </w:p>
    <w:p w:rsidR="00E10492" w:rsidRDefault="00B33623" w:rsidP="000B6086">
      <w:pPr>
        <w:pStyle w:val="JuPara"/>
        <w:rPr>
          <w:lang w:eastAsia="en-US"/>
        </w:rPr>
      </w:pPr>
      <w:r w:rsidRPr="006543EA">
        <w:rPr>
          <w:lang w:eastAsia="en-US"/>
        </w:rPr>
        <w:fldChar w:fldCharType="begin"/>
      </w:r>
      <w:r w:rsidRPr="006543EA">
        <w:rPr>
          <w:lang w:eastAsia="en-US"/>
        </w:rPr>
        <w:instrText xml:space="preserve"> SEQ level0 \*arabic </w:instrText>
      </w:r>
      <w:r w:rsidRPr="006543EA">
        <w:rPr>
          <w:lang w:eastAsia="en-US"/>
        </w:rPr>
        <w:fldChar w:fldCharType="separate"/>
      </w:r>
      <w:r w:rsidR="002B7D34">
        <w:rPr>
          <w:noProof/>
          <w:lang w:eastAsia="en-US"/>
        </w:rPr>
        <w:t>162</w:t>
      </w:r>
      <w:r w:rsidRPr="006543EA">
        <w:rPr>
          <w:lang w:eastAsia="en-US"/>
        </w:rPr>
        <w:fldChar w:fldCharType="end"/>
      </w:r>
      <w:r w:rsidRPr="006543EA">
        <w:rPr>
          <w:lang w:eastAsia="en-US"/>
        </w:rPr>
        <w:t>.</w:t>
      </w:r>
      <w:r w:rsidR="009007D0" w:rsidRPr="006543EA">
        <w:rPr>
          <w:lang w:eastAsia="en-US"/>
        </w:rPr>
        <w:t xml:space="preserve">  In </w:t>
      </w:r>
      <w:r w:rsidR="00AF0CA7" w:rsidRPr="006543EA">
        <w:rPr>
          <w:lang w:eastAsia="en-US"/>
        </w:rPr>
        <w:t xml:space="preserve">the </w:t>
      </w:r>
      <w:r w:rsidR="009007D0" w:rsidRPr="006543EA">
        <w:rPr>
          <w:lang w:eastAsia="en-US"/>
        </w:rPr>
        <w:t>light of the foregoing considerations</w:t>
      </w:r>
      <w:r w:rsidR="00A21424">
        <w:rPr>
          <w:lang w:eastAsia="en-US"/>
        </w:rPr>
        <w:t xml:space="preserve"> </w:t>
      </w:r>
      <w:r w:rsidR="00A21424" w:rsidRPr="00EC5D9B">
        <w:rPr>
          <w:lang w:eastAsia="en-US"/>
        </w:rPr>
        <w:t>and their cumulative effects</w:t>
      </w:r>
      <w:r w:rsidR="00AF0CA7" w:rsidRPr="006543EA">
        <w:rPr>
          <w:lang w:eastAsia="en-US"/>
        </w:rPr>
        <w:t>,</w:t>
      </w:r>
      <w:r w:rsidR="009007D0" w:rsidRPr="006543EA">
        <w:rPr>
          <w:lang w:eastAsia="en-US"/>
        </w:rPr>
        <w:t xml:space="preserve"> the Court holds that the conditions of the applicant</w:t>
      </w:r>
      <w:r w:rsidR="00EC6D66">
        <w:rPr>
          <w:lang w:eastAsia="en-US"/>
        </w:rPr>
        <w:t>’</w:t>
      </w:r>
      <w:r w:rsidR="009007D0" w:rsidRPr="006543EA">
        <w:rPr>
          <w:lang w:eastAsia="en-US"/>
        </w:rPr>
        <w:t>s detention in view of his physical disability and, in particular, his inability to have access to various prison facilities independently, including the sanitation facilities, and</w:t>
      </w:r>
      <w:r w:rsidR="00CC7CD6">
        <w:rPr>
          <w:lang w:eastAsia="en-US"/>
        </w:rPr>
        <w:t xml:space="preserve"> in such a situation</w:t>
      </w:r>
      <w:r w:rsidR="009007D0" w:rsidRPr="006543EA">
        <w:rPr>
          <w:lang w:eastAsia="en-US"/>
        </w:rPr>
        <w:t xml:space="preserve"> the lack of any organised assistance </w:t>
      </w:r>
      <w:r w:rsidR="00CE23B9" w:rsidRPr="006543EA">
        <w:rPr>
          <w:lang w:eastAsia="en-US"/>
        </w:rPr>
        <w:t>with his mobility</w:t>
      </w:r>
      <w:r w:rsidR="00AE0DB6" w:rsidRPr="006543EA">
        <w:rPr>
          <w:lang w:eastAsia="en-US"/>
        </w:rPr>
        <w:t xml:space="preserve"> around the prison</w:t>
      </w:r>
      <w:r w:rsidR="00CE23B9" w:rsidRPr="006543EA">
        <w:rPr>
          <w:lang w:eastAsia="en-US"/>
        </w:rPr>
        <w:t xml:space="preserve"> or</w:t>
      </w:r>
      <w:r w:rsidR="00AE0DB6" w:rsidRPr="006543EA">
        <w:rPr>
          <w:lang w:eastAsia="en-US"/>
        </w:rPr>
        <w:t xml:space="preserve"> his</w:t>
      </w:r>
      <w:r w:rsidR="00CE23B9" w:rsidRPr="006543EA">
        <w:rPr>
          <w:lang w:eastAsia="en-US"/>
        </w:rPr>
        <w:t xml:space="preserve"> daily routine</w:t>
      </w:r>
      <w:r w:rsidR="00F13142" w:rsidRPr="006543EA">
        <w:rPr>
          <w:lang w:eastAsia="en-US"/>
        </w:rPr>
        <w:t xml:space="preserve">, </w:t>
      </w:r>
      <w:r w:rsidR="00846185" w:rsidRPr="006543EA">
        <w:rPr>
          <w:lang w:eastAsia="en-US"/>
        </w:rPr>
        <w:t>reached the threshold of severity required to constitute degrading treatment contrary to Article 3 of the Convention. There has, accordingly, been a violation of that provision.</w:t>
      </w:r>
    </w:p>
    <w:p w:rsidR="000B6086" w:rsidRPr="006543EA" w:rsidRDefault="000B6086" w:rsidP="000B6086">
      <w:pPr>
        <w:pStyle w:val="JuHIRoman"/>
        <w:outlineLvl w:val="0"/>
      </w:pPr>
      <w:r w:rsidRPr="006543EA">
        <w:t>III.  OTHER ALLEGED VIOLATIONS</w:t>
      </w:r>
    </w:p>
    <w:p w:rsidR="000B6086" w:rsidRPr="006543EA" w:rsidRDefault="000B6086" w:rsidP="000B6086">
      <w:pPr>
        <w:pStyle w:val="JuPara"/>
      </w:pPr>
      <w:r w:rsidRPr="006543EA">
        <w:fldChar w:fldCharType="begin"/>
      </w:r>
      <w:r w:rsidRPr="006543EA">
        <w:instrText xml:space="preserve"> SEQ level0 \*arabic </w:instrText>
      </w:r>
      <w:r w:rsidRPr="006543EA">
        <w:fldChar w:fldCharType="separate"/>
      </w:r>
      <w:r w:rsidR="002B7D34">
        <w:rPr>
          <w:noProof/>
        </w:rPr>
        <w:t>163</w:t>
      </w:r>
      <w:r w:rsidRPr="006543EA">
        <w:fldChar w:fldCharType="end"/>
      </w:r>
      <w:r w:rsidRPr="006543EA">
        <w:t xml:space="preserve">.  The applicant also complained that </w:t>
      </w:r>
      <w:r w:rsidR="00207A1A" w:rsidRPr="006543EA">
        <w:t xml:space="preserve">the </w:t>
      </w:r>
      <w:r w:rsidRPr="006543EA">
        <w:t xml:space="preserve">public prosecutors and domestic courts </w:t>
      </w:r>
      <w:r w:rsidR="00207A1A" w:rsidRPr="006543EA">
        <w:t xml:space="preserve">had </w:t>
      </w:r>
      <w:r w:rsidRPr="006543EA">
        <w:t xml:space="preserve">subjected him to inhuman and degrading treatment. </w:t>
      </w:r>
      <w:r w:rsidR="00207A1A" w:rsidRPr="006543EA">
        <w:t>He also</w:t>
      </w:r>
      <w:r w:rsidRPr="006543EA">
        <w:t xml:space="preserve"> he alleged a violation of Article 5 § 5 of the Convention with no further explanation.</w:t>
      </w:r>
    </w:p>
    <w:p w:rsidR="000B6086" w:rsidRPr="006543EA" w:rsidRDefault="000B6086" w:rsidP="000B6086">
      <w:pPr>
        <w:pStyle w:val="JuPara"/>
      </w:pPr>
      <w:r w:rsidRPr="006543EA">
        <w:fldChar w:fldCharType="begin"/>
      </w:r>
      <w:r w:rsidRPr="006543EA">
        <w:instrText xml:space="preserve"> SEQ level0 \*arabic </w:instrText>
      </w:r>
      <w:r w:rsidRPr="006543EA">
        <w:fldChar w:fldCharType="separate"/>
      </w:r>
      <w:r w:rsidR="002B7D34">
        <w:rPr>
          <w:noProof/>
        </w:rPr>
        <w:t>164</w:t>
      </w:r>
      <w:r w:rsidRPr="006543EA">
        <w:fldChar w:fldCharType="end"/>
      </w:r>
      <w:r w:rsidRPr="006543EA">
        <w:t>.  However, in the light of all the material in its possession, and in so far as the matters complained of are within its competence, the Court finds that they do not disclose any appearance of a violation of the rights and freedoms set out in the Convention or its Protocols.</w:t>
      </w:r>
    </w:p>
    <w:p w:rsidR="000B6086" w:rsidRPr="006543EA" w:rsidRDefault="000B6086" w:rsidP="000B6086">
      <w:pPr>
        <w:pStyle w:val="JuPara"/>
      </w:pPr>
      <w:r w:rsidRPr="006543EA">
        <w:fldChar w:fldCharType="begin"/>
      </w:r>
      <w:r w:rsidRPr="006543EA">
        <w:instrText xml:space="preserve"> SEQ level0 \*arabic </w:instrText>
      </w:r>
      <w:r w:rsidRPr="006543EA">
        <w:fldChar w:fldCharType="separate"/>
      </w:r>
      <w:r w:rsidR="002B7D34">
        <w:rPr>
          <w:noProof/>
        </w:rPr>
        <w:t>165</w:t>
      </w:r>
      <w:r w:rsidRPr="006543EA">
        <w:fldChar w:fldCharType="end"/>
      </w:r>
      <w:r w:rsidRPr="006543EA">
        <w:t xml:space="preserve">.  It follows that this part of the application is manifestly ill-founded and must be </w:t>
      </w:r>
      <w:r w:rsidR="006D65A9">
        <w:t>dismissed</w:t>
      </w:r>
      <w:r w:rsidRPr="006543EA">
        <w:t xml:space="preserve"> in accordance with Article 35 §§ 3 and 4 of the Convention.</w:t>
      </w:r>
    </w:p>
    <w:p w:rsidR="00F71A6A" w:rsidRPr="006543EA" w:rsidRDefault="003303AF" w:rsidP="00A60024">
      <w:pPr>
        <w:pStyle w:val="JuHIRoman"/>
        <w:outlineLvl w:val="0"/>
      </w:pPr>
      <w:r w:rsidRPr="006543EA">
        <w:t>IV</w:t>
      </w:r>
      <w:r w:rsidR="00F71A6A" w:rsidRPr="006543EA">
        <w:t>.  APPLICATION OF ARTICLE 41 OF THE CONVENTION</w:t>
      </w:r>
    </w:p>
    <w:p w:rsidR="00F71A6A" w:rsidRPr="006543EA" w:rsidRDefault="00205B00" w:rsidP="002F4BCF">
      <w:pPr>
        <w:pStyle w:val="JuPara"/>
        <w:keepNext/>
        <w:keepLines/>
      </w:pPr>
      <w:r w:rsidRPr="006543EA">
        <w:fldChar w:fldCharType="begin"/>
      </w:r>
      <w:r w:rsidRPr="006543EA">
        <w:instrText xml:space="preserve"> SEQ level0 \*arabic </w:instrText>
      </w:r>
      <w:r w:rsidRPr="006543EA">
        <w:fldChar w:fldCharType="separate"/>
      </w:r>
      <w:r w:rsidR="002B7D34">
        <w:rPr>
          <w:noProof/>
        </w:rPr>
        <w:t>166</w:t>
      </w:r>
      <w:r w:rsidRPr="006543EA">
        <w:fldChar w:fldCharType="end"/>
      </w:r>
      <w:r w:rsidR="00F71A6A" w:rsidRPr="006543EA">
        <w:t>.  Article 41 of the Convention provides:</w:t>
      </w:r>
    </w:p>
    <w:p w:rsidR="00F71A6A" w:rsidRPr="006543EA" w:rsidRDefault="00F71A6A">
      <w:pPr>
        <w:pStyle w:val="JuQuot"/>
        <w:keepNext/>
        <w:keepLines/>
      </w:pPr>
      <w:r w:rsidRPr="006543EA">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F71A6A" w:rsidRPr="006543EA" w:rsidRDefault="00F71A6A" w:rsidP="008824B9">
      <w:pPr>
        <w:pStyle w:val="JuHA"/>
        <w:keepLines w:val="0"/>
        <w:outlineLvl w:val="0"/>
      </w:pPr>
      <w:r w:rsidRPr="006543EA">
        <w:t>A.  Damage</w:t>
      </w:r>
    </w:p>
    <w:p w:rsidR="00E10492" w:rsidRDefault="00E311D5" w:rsidP="00E311D5">
      <w:pPr>
        <w:pStyle w:val="JuPara"/>
      </w:pPr>
      <w:r w:rsidRPr="006543EA">
        <w:fldChar w:fldCharType="begin"/>
      </w:r>
      <w:r w:rsidRPr="006543EA">
        <w:instrText xml:space="preserve"> SEQ level0 \*arabic </w:instrText>
      </w:r>
      <w:r w:rsidRPr="006543EA">
        <w:fldChar w:fldCharType="separate"/>
      </w:r>
      <w:r w:rsidR="002B7D34">
        <w:rPr>
          <w:noProof/>
        </w:rPr>
        <w:t>167</w:t>
      </w:r>
      <w:r w:rsidRPr="006543EA">
        <w:fldChar w:fldCharType="end"/>
      </w:r>
      <w:r w:rsidRPr="006543EA">
        <w:t xml:space="preserve">.  The applicant </w:t>
      </w:r>
      <w:r w:rsidR="007D37E1" w:rsidRPr="006543EA">
        <w:t xml:space="preserve">submitted </w:t>
      </w:r>
      <w:r w:rsidRPr="006543EA">
        <w:t xml:space="preserve">that </w:t>
      </w:r>
      <w:r w:rsidR="007D37E1" w:rsidRPr="006543EA">
        <w:t xml:space="preserve">the </w:t>
      </w:r>
      <w:r w:rsidRPr="006543EA">
        <w:t xml:space="preserve">finding of a violation by itself would not be sufficient </w:t>
      </w:r>
      <w:r w:rsidR="007D37E1" w:rsidRPr="006543EA">
        <w:t xml:space="preserve">compensation </w:t>
      </w:r>
      <w:r w:rsidRPr="006543EA">
        <w:t xml:space="preserve">for </w:t>
      </w:r>
      <w:r w:rsidR="007D37E1" w:rsidRPr="006543EA">
        <w:t xml:space="preserve">the </w:t>
      </w:r>
      <w:r w:rsidR="00207A1A" w:rsidRPr="006543EA">
        <w:t>s</w:t>
      </w:r>
      <w:r w:rsidRPr="006543EA">
        <w:t xml:space="preserve">evere deterioration </w:t>
      </w:r>
      <w:r w:rsidR="00207A1A" w:rsidRPr="006543EA">
        <w:t xml:space="preserve">to </w:t>
      </w:r>
      <w:r w:rsidRPr="006543EA">
        <w:t xml:space="preserve">his health </w:t>
      </w:r>
      <w:r w:rsidR="00207A1A" w:rsidRPr="006543EA">
        <w:t xml:space="preserve">and </w:t>
      </w:r>
      <w:r w:rsidRPr="006543EA">
        <w:t xml:space="preserve">physical and moral suffering he had been subjected to </w:t>
      </w:r>
      <w:r w:rsidR="00207A1A" w:rsidRPr="006543EA">
        <w:t xml:space="preserve">during </w:t>
      </w:r>
      <w:r w:rsidRPr="006543EA">
        <w:t xml:space="preserve">his arrest and </w:t>
      </w:r>
      <w:r w:rsidR="00207A1A" w:rsidRPr="006543EA">
        <w:t>continued</w:t>
      </w:r>
      <w:r w:rsidRPr="006543EA">
        <w:t xml:space="preserve"> detention. He therefore requested the Court to award him damages for </w:t>
      </w:r>
      <w:r w:rsidR="00207A1A" w:rsidRPr="006543EA">
        <w:t xml:space="preserve">the </w:t>
      </w:r>
      <w:r w:rsidRPr="006543EA">
        <w:t>suffering and distress caused. He was</w:t>
      </w:r>
      <w:r w:rsidR="00D20186" w:rsidRPr="006543EA">
        <w:t xml:space="preserve"> however</w:t>
      </w:r>
      <w:r w:rsidRPr="006543EA">
        <w:t xml:space="preserve"> unable to </w:t>
      </w:r>
      <w:r w:rsidR="00207A1A" w:rsidRPr="006543EA">
        <w:t xml:space="preserve">quantify </w:t>
      </w:r>
      <w:r w:rsidRPr="006543EA">
        <w:t>in financial terms the degree of emotional distress, physical suffering and deterioration of health</w:t>
      </w:r>
      <w:r w:rsidR="00207A1A" w:rsidRPr="006543EA">
        <w:t xml:space="preserve"> he had </w:t>
      </w:r>
      <w:r w:rsidR="00CE23B9" w:rsidRPr="006543EA">
        <w:t>endured</w:t>
      </w:r>
      <w:r w:rsidRPr="006543EA">
        <w:t xml:space="preserve">. The applicant asked the Court to take into consideration the severity of </w:t>
      </w:r>
      <w:r w:rsidR="000373BA" w:rsidRPr="006543EA">
        <w:t xml:space="preserve">his </w:t>
      </w:r>
      <w:r w:rsidRPr="006543EA">
        <w:t>grievances when determining the amount of the compensation</w:t>
      </w:r>
      <w:r w:rsidR="007D37E1" w:rsidRPr="006543EA">
        <w:t xml:space="preserve"> to</w:t>
      </w:r>
      <w:r w:rsidRPr="006543EA">
        <w:t xml:space="preserve"> award. He left it to the Court to establish the precise amount, suggesting an amount not less than 100,000 Latvian lati (approximately 142,287 euros (EUR)).</w:t>
      </w:r>
    </w:p>
    <w:p w:rsidR="00F71A6A" w:rsidRPr="006543EA" w:rsidRDefault="00205B00" w:rsidP="002F4BCF">
      <w:pPr>
        <w:pStyle w:val="JuPara"/>
      </w:pPr>
      <w:r w:rsidRPr="006543EA">
        <w:fldChar w:fldCharType="begin"/>
      </w:r>
      <w:r w:rsidRPr="006543EA">
        <w:instrText xml:space="preserve"> SEQ level0 \*arabic </w:instrText>
      </w:r>
      <w:r w:rsidRPr="006543EA">
        <w:fldChar w:fldCharType="separate"/>
      </w:r>
      <w:r w:rsidR="002B7D34">
        <w:rPr>
          <w:noProof/>
        </w:rPr>
        <w:t>168</w:t>
      </w:r>
      <w:r w:rsidRPr="006543EA">
        <w:fldChar w:fldCharType="end"/>
      </w:r>
      <w:r w:rsidR="00F71A6A" w:rsidRPr="006543EA">
        <w:t>.  </w:t>
      </w:r>
      <w:r w:rsidR="00054EE8" w:rsidRPr="006543EA">
        <w:t>The Government contested these claims.</w:t>
      </w:r>
    </w:p>
    <w:p w:rsidR="00F71A6A" w:rsidRPr="006543EA" w:rsidRDefault="00205B00" w:rsidP="002F4BCF">
      <w:pPr>
        <w:pStyle w:val="JuPara"/>
      </w:pPr>
      <w:r w:rsidRPr="006543EA">
        <w:fldChar w:fldCharType="begin"/>
      </w:r>
      <w:r w:rsidRPr="006543EA">
        <w:instrText xml:space="preserve"> SEQ level0 \*arabic </w:instrText>
      </w:r>
      <w:r w:rsidRPr="006543EA">
        <w:fldChar w:fldCharType="separate"/>
      </w:r>
      <w:r w:rsidR="002B7D34">
        <w:rPr>
          <w:noProof/>
        </w:rPr>
        <w:t>169</w:t>
      </w:r>
      <w:r w:rsidRPr="006543EA">
        <w:fldChar w:fldCharType="end"/>
      </w:r>
      <w:r w:rsidR="00F71A6A" w:rsidRPr="006543EA">
        <w:t>.  </w:t>
      </w:r>
      <w:r w:rsidR="00AC2D3C">
        <w:rPr>
          <w:rStyle w:val="sb8d990e2"/>
        </w:rPr>
        <w:t>Having regard to the nature of the violations found in the present case and deciding on an equitable</w:t>
      </w:r>
      <w:r w:rsidR="00D1499F">
        <w:rPr>
          <w:rStyle w:val="sb8d990e2"/>
        </w:rPr>
        <w:t xml:space="preserve"> </w:t>
      </w:r>
      <w:r w:rsidR="00AC2D3C">
        <w:rPr>
          <w:rStyle w:val="sb8d990e2"/>
        </w:rPr>
        <w:t>basis, the Court awards</w:t>
      </w:r>
      <w:r w:rsidR="00207A1A" w:rsidRPr="006543EA">
        <w:t xml:space="preserve"> </w:t>
      </w:r>
      <w:r w:rsidR="00F71A6A" w:rsidRPr="006543EA">
        <w:t xml:space="preserve">the </w:t>
      </w:r>
      <w:r w:rsidR="0005522C" w:rsidRPr="006543EA">
        <w:t>applicant</w:t>
      </w:r>
      <w:r w:rsidR="00F71A6A" w:rsidRPr="006543EA">
        <w:t xml:space="preserve"> </w:t>
      </w:r>
      <w:r w:rsidR="00F71A6A" w:rsidRPr="005A3D98">
        <w:t xml:space="preserve">EUR </w:t>
      </w:r>
      <w:r w:rsidR="00021253" w:rsidRPr="005A3D98">
        <w:t>6</w:t>
      </w:r>
      <w:r w:rsidR="00C8685F" w:rsidRPr="005A3D98">
        <w:t>,</w:t>
      </w:r>
      <w:r w:rsidR="00942F45" w:rsidRPr="005A3D98">
        <w:t>0</w:t>
      </w:r>
      <w:r w:rsidR="00C8685F" w:rsidRPr="005A3D98">
        <w:t>00</w:t>
      </w:r>
      <w:r w:rsidR="00F71A6A" w:rsidRPr="006543EA">
        <w:t xml:space="preserve"> in respect of non-pecuniary damage.</w:t>
      </w:r>
    </w:p>
    <w:p w:rsidR="00F71A6A" w:rsidRPr="006543EA" w:rsidRDefault="00F71A6A" w:rsidP="008824B9">
      <w:pPr>
        <w:pStyle w:val="JuHA"/>
        <w:outlineLvl w:val="0"/>
      </w:pPr>
      <w:r w:rsidRPr="006543EA">
        <w:t>B.  Costs and expenses</w:t>
      </w:r>
    </w:p>
    <w:p w:rsidR="00F71A6A" w:rsidRPr="006543EA" w:rsidRDefault="00205B00" w:rsidP="002F4BCF">
      <w:pPr>
        <w:pStyle w:val="JuPara"/>
      </w:pPr>
      <w:r w:rsidRPr="006543EA">
        <w:fldChar w:fldCharType="begin"/>
      </w:r>
      <w:r w:rsidRPr="006543EA">
        <w:instrText xml:space="preserve"> SEQ level0 \*arabic </w:instrText>
      </w:r>
      <w:r w:rsidRPr="006543EA">
        <w:fldChar w:fldCharType="separate"/>
      </w:r>
      <w:r w:rsidR="002B7D34">
        <w:rPr>
          <w:noProof/>
        </w:rPr>
        <w:t>170</w:t>
      </w:r>
      <w:r w:rsidRPr="006543EA">
        <w:fldChar w:fldCharType="end"/>
      </w:r>
      <w:r w:rsidR="00F71A6A" w:rsidRPr="006543EA">
        <w:t xml:space="preserve">.  The </w:t>
      </w:r>
      <w:r w:rsidR="0005522C" w:rsidRPr="006543EA">
        <w:t>applicant</w:t>
      </w:r>
      <w:r w:rsidR="00F71A6A" w:rsidRPr="006543EA">
        <w:t xml:space="preserve"> </w:t>
      </w:r>
      <w:r w:rsidR="00546ED2" w:rsidRPr="006543EA">
        <w:t>did not lodge any claim under this head.</w:t>
      </w:r>
    </w:p>
    <w:p w:rsidR="00F71A6A" w:rsidRPr="006543EA" w:rsidRDefault="00F71A6A" w:rsidP="008824B9">
      <w:pPr>
        <w:pStyle w:val="JuHA"/>
        <w:outlineLvl w:val="0"/>
      </w:pPr>
      <w:r w:rsidRPr="006543EA">
        <w:t>C.  Default interest</w:t>
      </w:r>
    </w:p>
    <w:p w:rsidR="00F71A6A" w:rsidRPr="006543EA" w:rsidRDefault="00205B00" w:rsidP="00151CCA">
      <w:pPr>
        <w:pStyle w:val="JuPara"/>
      </w:pPr>
      <w:r w:rsidRPr="006543EA">
        <w:fldChar w:fldCharType="begin"/>
      </w:r>
      <w:r w:rsidRPr="006543EA">
        <w:instrText xml:space="preserve"> SEQ level0 \*arabic </w:instrText>
      </w:r>
      <w:r w:rsidRPr="006543EA">
        <w:fldChar w:fldCharType="separate"/>
      </w:r>
      <w:r w:rsidR="002B7D34">
        <w:rPr>
          <w:noProof/>
        </w:rPr>
        <w:t>171</w:t>
      </w:r>
      <w:r w:rsidRPr="006543EA">
        <w:fldChar w:fldCharType="end"/>
      </w:r>
      <w:r w:rsidR="00F71A6A" w:rsidRPr="006543EA">
        <w:t xml:space="preserve">.  The Court considers it appropriate that the default interest </w:t>
      </w:r>
      <w:r w:rsidR="0034580F" w:rsidRPr="006543EA">
        <w:t xml:space="preserve">rate </w:t>
      </w:r>
      <w:r w:rsidR="00F71A6A" w:rsidRPr="006543EA">
        <w:t>should be based on the marginal lending rate of the European Central Bank, to which should be added three percentage points.</w:t>
      </w:r>
    </w:p>
    <w:p w:rsidR="00F71A6A" w:rsidRPr="006543EA" w:rsidRDefault="00F71A6A" w:rsidP="008824B9">
      <w:pPr>
        <w:pStyle w:val="JuHHead"/>
      </w:pPr>
      <w:r w:rsidRPr="006543EA">
        <w:t xml:space="preserve">FOR THESE REASONS, </w:t>
      </w:r>
      <w:r w:rsidR="00326BF0" w:rsidRPr="006543EA">
        <w:t>THE COURT UNANIMOUSLY</w:t>
      </w:r>
    </w:p>
    <w:p w:rsidR="0055226F" w:rsidRPr="006543EA" w:rsidRDefault="00F71A6A">
      <w:pPr>
        <w:pStyle w:val="JuList"/>
      </w:pPr>
      <w:r w:rsidRPr="006543EA">
        <w:t>1.  </w:t>
      </w:r>
      <w:r w:rsidR="0055226F" w:rsidRPr="006543EA">
        <w:rPr>
          <w:i/>
        </w:rPr>
        <w:t>Decides</w:t>
      </w:r>
      <w:r w:rsidR="0055226F" w:rsidRPr="006543EA">
        <w:t xml:space="preserve"> to join to the merits of the case the Government</w:t>
      </w:r>
      <w:r w:rsidR="00EC6D66">
        <w:t>’</w:t>
      </w:r>
      <w:r w:rsidR="0055226F" w:rsidRPr="006543EA">
        <w:t>s objection</w:t>
      </w:r>
      <w:r w:rsidR="0088675C" w:rsidRPr="006543EA">
        <w:t>s</w:t>
      </w:r>
      <w:r w:rsidR="0055226F" w:rsidRPr="006543EA">
        <w:t xml:space="preserve"> relating to the complaint under Article 3 of the Convention as concerns </w:t>
      </w:r>
      <w:r w:rsidR="00D309C5" w:rsidRPr="00994C41">
        <w:t>the events of</w:t>
      </w:r>
      <w:r w:rsidR="0091796D" w:rsidRPr="006543EA">
        <w:t xml:space="preserve"> 10 September 2001</w:t>
      </w:r>
      <w:r w:rsidR="0088675C" w:rsidRPr="006543EA">
        <w:t>;</w:t>
      </w:r>
    </w:p>
    <w:p w:rsidR="0091796D" w:rsidRPr="006543EA" w:rsidRDefault="0091796D">
      <w:pPr>
        <w:pStyle w:val="JuList"/>
      </w:pPr>
    </w:p>
    <w:p w:rsidR="002936B1" w:rsidRPr="006543EA" w:rsidRDefault="002936B1">
      <w:pPr>
        <w:pStyle w:val="JuList"/>
      </w:pPr>
      <w:r w:rsidRPr="006543EA">
        <w:t>2.  </w:t>
      </w:r>
      <w:r w:rsidRPr="006543EA">
        <w:rPr>
          <w:i/>
        </w:rPr>
        <w:t xml:space="preserve">Declares </w:t>
      </w:r>
      <w:r w:rsidRPr="006543EA">
        <w:t>the above-mentioned complaint and the complaint about the adequacy of prison facilities in Valmiera Prison admissible and the remainder of the application inadmissible;</w:t>
      </w:r>
    </w:p>
    <w:p w:rsidR="0091796D" w:rsidRPr="006543EA" w:rsidRDefault="0091796D">
      <w:pPr>
        <w:pStyle w:val="JuList"/>
      </w:pPr>
    </w:p>
    <w:p w:rsidR="0088675C" w:rsidRPr="006543EA" w:rsidRDefault="00334A04">
      <w:pPr>
        <w:pStyle w:val="JuList"/>
      </w:pPr>
      <w:r>
        <w:t>3</w:t>
      </w:r>
      <w:r w:rsidR="0091796D" w:rsidRPr="006543EA">
        <w:t>.  </w:t>
      </w:r>
      <w:r w:rsidR="0091796D" w:rsidRPr="006543EA">
        <w:rPr>
          <w:i/>
        </w:rPr>
        <w:t xml:space="preserve">Holds </w:t>
      </w:r>
      <w:r w:rsidR="0091796D" w:rsidRPr="006543EA">
        <w:t>that</w:t>
      </w:r>
      <w:r w:rsidR="0091796D" w:rsidRPr="006543EA">
        <w:rPr>
          <w:i/>
        </w:rPr>
        <w:t xml:space="preserve"> </w:t>
      </w:r>
      <w:r w:rsidR="0091796D" w:rsidRPr="006543EA">
        <w:t xml:space="preserve">there has been a violation of Article 3 of the Convention </w:t>
      </w:r>
      <w:r w:rsidR="002936B1" w:rsidRPr="006543EA">
        <w:t xml:space="preserve">as concerns the events of 10 September 2001 </w:t>
      </w:r>
      <w:r w:rsidR="0091796D" w:rsidRPr="006543EA">
        <w:t xml:space="preserve">and </w:t>
      </w:r>
      <w:r w:rsidR="0091796D" w:rsidRPr="006543EA">
        <w:rPr>
          <w:i/>
        </w:rPr>
        <w:t>dismisses</w:t>
      </w:r>
      <w:r w:rsidR="0091796D" w:rsidRPr="006543EA">
        <w:t xml:space="preserve"> the Government</w:t>
      </w:r>
      <w:r w:rsidR="00EC6D66">
        <w:t>’</w:t>
      </w:r>
      <w:r w:rsidR="0091796D" w:rsidRPr="006543EA">
        <w:t>s above-mentioned objections;</w:t>
      </w:r>
    </w:p>
    <w:p w:rsidR="002936B1" w:rsidRPr="006543EA" w:rsidRDefault="002936B1">
      <w:pPr>
        <w:pStyle w:val="JuList"/>
      </w:pPr>
    </w:p>
    <w:p w:rsidR="002936B1" w:rsidRPr="006543EA" w:rsidRDefault="00334A04">
      <w:pPr>
        <w:pStyle w:val="JuList"/>
      </w:pPr>
      <w:r>
        <w:t>4</w:t>
      </w:r>
      <w:r w:rsidR="002936B1" w:rsidRPr="006543EA">
        <w:t>.  </w:t>
      </w:r>
      <w:r w:rsidR="002936B1" w:rsidRPr="006543EA">
        <w:rPr>
          <w:i/>
        </w:rPr>
        <w:t xml:space="preserve">Holds </w:t>
      </w:r>
      <w:r w:rsidR="002936B1" w:rsidRPr="006543EA">
        <w:t>that</w:t>
      </w:r>
      <w:r w:rsidR="002936B1" w:rsidRPr="006543EA">
        <w:rPr>
          <w:i/>
        </w:rPr>
        <w:t xml:space="preserve"> </w:t>
      </w:r>
      <w:r w:rsidR="002936B1" w:rsidRPr="006543EA">
        <w:t xml:space="preserve">there has been a violation of Article 3 of the Convention on account of the </w:t>
      </w:r>
      <w:r w:rsidR="00207A1A" w:rsidRPr="006543EA">
        <w:t>in</w:t>
      </w:r>
      <w:r w:rsidR="002936B1" w:rsidRPr="006543EA">
        <w:t xml:space="preserve">adequacy of </w:t>
      </w:r>
      <w:r w:rsidR="00207A1A" w:rsidRPr="006543EA">
        <w:t xml:space="preserve">the </w:t>
      </w:r>
      <w:r w:rsidR="002936B1" w:rsidRPr="006543EA">
        <w:t>facilities in Valmiera Prison;</w:t>
      </w:r>
    </w:p>
    <w:p w:rsidR="00F71A6A" w:rsidRPr="006543EA" w:rsidRDefault="00F71A6A">
      <w:pPr>
        <w:pStyle w:val="JuList"/>
      </w:pPr>
    </w:p>
    <w:p w:rsidR="00E10492" w:rsidRDefault="00334A04" w:rsidP="00901475">
      <w:pPr>
        <w:pStyle w:val="JuList"/>
      </w:pPr>
      <w:r>
        <w:t>5</w:t>
      </w:r>
      <w:r w:rsidR="00F71A6A" w:rsidRPr="006543EA">
        <w:t>.  </w:t>
      </w:r>
      <w:r w:rsidR="00F71A6A" w:rsidRPr="006543EA">
        <w:rPr>
          <w:i/>
        </w:rPr>
        <w:t>Holds</w:t>
      </w:r>
    </w:p>
    <w:p w:rsidR="003104E9" w:rsidRPr="006543EA" w:rsidRDefault="003104E9" w:rsidP="006138EA">
      <w:pPr>
        <w:pStyle w:val="JuLista"/>
      </w:pPr>
      <w:r w:rsidRPr="006543EA">
        <w:t xml:space="preserve">(a)  that the respondent State is to </w:t>
      </w:r>
      <w:r w:rsidR="00901475" w:rsidRPr="006543EA">
        <w:t xml:space="preserve">pay </w:t>
      </w:r>
      <w:r w:rsidRPr="006543EA">
        <w:t xml:space="preserve">the </w:t>
      </w:r>
      <w:r w:rsidR="0005522C" w:rsidRPr="006543EA">
        <w:t>applicant</w:t>
      </w:r>
      <w:smartTag w:uri="urn:schemas-microsoft-com:office:smarttags" w:element="PersonName">
        <w:r w:rsidRPr="006543EA">
          <w:t>,</w:t>
        </w:r>
      </w:smartTag>
      <w:r w:rsidRPr="006543EA">
        <w:t xml:space="preserve"> within three months</w:t>
      </w:r>
      <w:r w:rsidR="00205B00" w:rsidRPr="006543EA">
        <w:t xml:space="preserve"> from the date on which the judgment becomes final in accordance with Article 44 § 2 of the Convention,</w:t>
      </w:r>
      <w:r w:rsidRPr="006543EA">
        <w:t xml:space="preserve"> </w:t>
      </w:r>
      <w:r w:rsidR="006E36E7" w:rsidRPr="004878D8">
        <w:t xml:space="preserve">EUR </w:t>
      </w:r>
      <w:r w:rsidR="00D105E6" w:rsidRPr="004878D8">
        <w:t>6</w:t>
      </w:r>
      <w:r w:rsidR="0034190A" w:rsidRPr="004878D8">
        <w:t>,000</w:t>
      </w:r>
      <w:r w:rsidR="006E36E7" w:rsidRPr="004878D8">
        <w:t xml:space="preserve"> (</w:t>
      </w:r>
      <w:r w:rsidR="00D105E6" w:rsidRPr="004878D8">
        <w:t>six</w:t>
      </w:r>
      <w:r w:rsidR="0034190A" w:rsidRPr="004878D8">
        <w:t xml:space="preserve"> thousand euros</w:t>
      </w:r>
      <w:r w:rsidR="006E36E7" w:rsidRPr="004878D8">
        <w:t>)</w:t>
      </w:r>
      <w:r w:rsidRPr="006543EA">
        <w:t xml:space="preserve">, to be converted into </w:t>
      </w:r>
      <w:r w:rsidR="006138EA" w:rsidRPr="006543EA">
        <w:rPr>
          <w:color w:val="000000"/>
        </w:rPr>
        <w:t>the currency of the respondent State</w:t>
      </w:r>
      <w:r w:rsidR="006E36E7" w:rsidRPr="006543EA">
        <w:rPr>
          <w:color w:val="000000"/>
        </w:rPr>
        <w:t xml:space="preserve"> </w:t>
      </w:r>
      <w:r w:rsidRPr="006543EA">
        <w:t>at the rate applicable at the date of settlement</w:t>
      </w:r>
      <w:r w:rsidR="006E36E7" w:rsidRPr="006543EA">
        <w:t>;</w:t>
      </w:r>
    </w:p>
    <w:p w:rsidR="003104E9" w:rsidRPr="006543EA" w:rsidRDefault="003104E9">
      <w:pPr>
        <w:pStyle w:val="JuLista"/>
      </w:pPr>
      <w:r w:rsidRPr="006543EA">
        <w:t>(b)  that from the expiry of the above-mentioned three months until settlement simple interest shall be payable on the above amount at a rate equal to the marginal lending rate of the European Central Bank during the default period plus three percentage points;</w:t>
      </w:r>
    </w:p>
    <w:p w:rsidR="00F71A6A" w:rsidRPr="006543EA" w:rsidRDefault="00F71A6A">
      <w:pPr>
        <w:pStyle w:val="JuList"/>
      </w:pPr>
    </w:p>
    <w:p w:rsidR="00F71A6A" w:rsidRPr="006543EA" w:rsidRDefault="00A01B3B">
      <w:pPr>
        <w:pStyle w:val="JuList"/>
      </w:pPr>
      <w:r>
        <w:t>6</w:t>
      </w:r>
      <w:r w:rsidR="00F71A6A" w:rsidRPr="006543EA">
        <w:t>.  </w:t>
      </w:r>
      <w:r w:rsidR="00F71A6A" w:rsidRPr="006543EA">
        <w:rPr>
          <w:i/>
        </w:rPr>
        <w:t>Dismisses</w:t>
      </w:r>
      <w:r w:rsidR="00F71A6A" w:rsidRPr="006543EA">
        <w:t xml:space="preserve"> the remainder of the </w:t>
      </w:r>
      <w:r w:rsidR="005F4753" w:rsidRPr="006543EA">
        <w:t>applicant</w:t>
      </w:r>
      <w:r w:rsidR="00EC6D66">
        <w:t>’</w:t>
      </w:r>
      <w:r w:rsidR="00205B00" w:rsidRPr="006543EA">
        <w:t>s</w:t>
      </w:r>
      <w:r w:rsidR="00F71A6A" w:rsidRPr="006543EA">
        <w:t xml:space="preserve"> claim for just satisfaction.</w:t>
      </w:r>
    </w:p>
    <w:p w:rsidR="00325C2B" w:rsidRPr="006543EA" w:rsidRDefault="00F71A6A" w:rsidP="00325C2B">
      <w:pPr>
        <w:pStyle w:val="JuParaLast"/>
      </w:pPr>
      <w:r w:rsidRPr="006543EA">
        <w:t xml:space="preserve">Done in English, and notified in writing on </w:t>
      </w:r>
      <w:r w:rsidR="006C20C1">
        <w:t>25 June 2013</w:t>
      </w:r>
      <w:r w:rsidRPr="006543EA">
        <w:t>, pursuant to Rule</w:t>
      </w:r>
      <w:r w:rsidR="0011665B" w:rsidRPr="006543EA">
        <w:t xml:space="preserve"> </w:t>
      </w:r>
      <w:r w:rsidRPr="006543EA">
        <w:t>77</w:t>
      </w:r>
      <w:r w:rsidR="0011665B" w:rsidRPr="006543EA">
        <w:t xml:space="preserve"> </w:t>
      </w:r>
      <w:r w:rsidRPr="006543EA">
        <w:t>§§</w:t>
      </w:r>
      <w:r w:rsidR="0011665B" w:rsidRPr="006543EA">
        <w:t xml:space="preserve"> </w:t>
      </w:r>
      <w:r w:rsidRPr="006543EA">
        <w:t>2 and</w:t>
      </w:r>
      <w:r w:rsidR="0011665B" w:rsidRPr="006543EA">
        <w:t xml:space="preserve"> </w:t>
      </w:r>
      <w:r w:rsidRPr="006543EA">
        <w:t>3 of the Rules of Court.</w:t>
      </w:r>
    </w:p>
    <w:p w:rsidR="0079187F" w:rsidRPr="006543EA" w:rsidRDefault="00E10492" w:rsidP="00E10492">
      <w:pPr>
        <w:pStyle w:val="JuSigned"/>
        <w:tabs>
          <w:tab w:val="clear" w:pos="851"/>
          <w:tab w:val="center" w:pos="1134"/>
          <w:tab w:val="center" w:pos="7938"/>
        </w:tabs>
      </w:pPr>
      <w:r w:rsidRPr="00C07766">
        <w:rPr>
          <w:rStyle w:val="JuJudgesChar"/>
        </w:rPr>
        <w:tab/>
      </w:r>
      <w:r w:rsidRPr="00C07766">
        <w:t>Fatoş Aracı</w:t>
      </w:r>
      <w:r w:rsidRPr="00C07766">
        <w:tab/>
        <w:t>David Thór Björgvinsson</w:t>
      </w:r>
      <w:r w:rsidRPr="00C07766">
        <w:br/>
      </w:r>
      <w:r w:rsidRPr="00C07766">
        <w:tab/>
        <w:t>Deputy Registrar</w:t>
      </w:r>
      <w:r w:rsidRPr="00C07766">
        <w:tab/>
        <w:t>President</w:t>
      </w:r>
    </w:p>
    <w:sectPr w:rsidR="0079187F" w:rsidRPr="006543EA" w:rsidSect="000641B8">
      <w:headerReference w:type="even" r:id="rId14"/>
      <w:headerReference w:type="default" r:id="rId15"/>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255" w:rsidRDefault="00B21255">
      <w:r>
        <w:separator/>
      </w:r>
    </w:p>
  </w:endnote>
  <w:endnote w:type="continuationSeparator" w:id="0">
    <w:p w:rsidR="00B21255" w:rsidRDefault="00B2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DF" w:rsidRPr="00150BFA" w:rsidRDefault="002B7D34" w:rsidP="006344DF">
    <w:pPr>
      <w:jc w:val="center"/>
      <w:rPr>
        <w:sz w:val="4"/>
        <w:szCs w:val="4"/>
      </w:rPr>
    </w:pPr>
    <w:r>
      <w:rPr>
        <w:noProof/>
        <w:sz w:val="4"/>
        <w:szCs w:val="4"/>
        <w:lang w:val="en-US" w:eastAsia="ja-JP"/>
      </w:rPr>
      <w:drawing>
        <wp:inline distT="0" distB="0" distL="0" distR="0">
          <wp:extent cx="683895" cy="417830"/>
          <wp:effectExtent l="0" t="0" r="0" b="127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17830"/>
                  </a:xfrm>
                  <a:prstGeom prst="rect">
                    <a:avLst/>
                  </a:prstGeom>
                  <a:noFill/>
                  <a:ln>
                    <a:noFill/>
                  </a:ln>
                </pic:spPr>
              </pic:pic>
            </a:graphicData>
          </a:graphic>
        </wp:inline>
      </w:drawing>
    </w:r>
  </w:p>
  <w:p w:rsidR="006344DF" w:rsidRDefault="00634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255" w:rsidRDefault="00B21255">
      <w:r>
        <w:separator/>
      </w:r>
    </w:p>
  </w:footnote>
  <w:footnote w:type="continuationSeparator" w:id="0">
    <w:p w:rsidR="00B21255" w:rsidRDefault="00B21255">
      <w:r>
        <w:continuationSeparator/>
      </w:r>
    </w:p>
  </w:footnote>
  <w:footnote w:id="1">
    <w:p w:rsidR="006344DF" w:rsidRPr="000B1E8E" w:rsidRDefault="003736BC" w:rsidP="007053AB">
      <w:pPr>
        <w:pStyle w:val="FootnoteText"/>
        <w:keepNext/>
        <w:keepLines/>
      </w:pPr>
      <w:r>
        <w:t>1.  </w:t>
      </w:r>
      <w:r w:rsidR="006344DF">
        <w:t>See, for an example, the CPT report following its visit to Armenia from 5 to 7</w:t>
      </w:r>
      <w:r w:rsidR="00C543E2">
        <w:t> </w:t>
      </w:r>
      <w:r w:rsidR="006344DF">
        <w:t xml:space="preserve">December 2001 CPT/Inf (2012) 23, para. 23; the CPT report following its visit to </w:t>
      </w:r>
      <w:smartTag w:uri="urn:schemas-microsoft-com:office:smarttags" w:element="place">
        <w:smartTag w:uri="urn:schemas-microsoft-com:office:smarttags" w:element="country-region">
          <w:r w:rsidR="006344DF">
            <w:t>Georgia</w:t>
          </w:r>
        </w:smartTag>
      </w:smartTag>
      <w:r w:rsidR="006344DF">
        <w:t xml:space="preserve"> from 5 to 15 February 2010 CPT/Inf (2010) 27, para. 57; the CPT report following its visit to </w:t>
      </w:r>
      <w:smartTag w:uri="urn:schemas-microsoft-com:office:smarttags" w:element="place">
        <w:smartTag w:uri="urn:schemas-microsoft-com:office:smarttags" w:element="country-region">
          <w:r w:rsidR="006344DF">
            <w:t>Ireland</w:t>
          </w:r>
        </w:smartTag>
      </w:smartTag>
      <w:r w:rsidR="006344DF">
        <w:t xml:space="preserve"> from 25 January to 5 February 2010, para. 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DF" w:rsidRPr="000641B8" w:rsidRDefault="006344DF" w:rsidP="000641B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DF" w:rsidRPr="00C00F0F" w:rsidRDefault="002B7D34">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6344DF" w:rsidRDefault="006344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DF" w:rsidRDefault="006344DF">
    <w:pPr>
      <w:pStyle w:val="JuHeader"/>
    </w:pPr>
    <w:r>
      <w:rPr>
        <w:rStyle w:val="PageNumber"/>
      </w:rPr>
      <w:fldChar w:fldCharType="begin"/>
    </w:r>
    <w:r>
      <w:rPr>
        <w:rStyle w:val="PageNumber"/>
      </w:rPr>
      <w:instrText xml:space="preserve"> PAGE </w:instrText>
    </w:r>
    <w:r>
      <w:rPr>
        <w:rStyle w:val="PageNumber"/>
      </w:rPr>
      <w:fldChar w:fldCharType="separate"/>
    </w:r>
    <w:r w:rsidR="002B7D34">
      <w:rPr>
        <w:rStyle w:val="PageNumber"/>
        <w:noProof/>
      </w:rPr>
      <w:t>2</w:t>
    </w:r>
    <w:r>
      <w:rPr>
        <w:rStyle w:val="PageNumber"/>
      </w:rPr>
      <w:fldChar w:fldCharType="end"/>
    </w:r>
    <w:r>
      <w:tab/>
      <w:t>GRIMAILOVS v. LATVIA</w:t>
    </w:r>
    <w:r w:rsidR="007E5BF1">
      <w:t xml:space="preserve"> </w:t>
    </w:r>
    <w:r>
      <w:t>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DF" w:rsidRDefault="006344DF">
    <w:pPr>
      <w:pStyle w:val="JuHeader"/>
    </w:pPr>
    <w:r>
      <w:tab/>
      <w:t>GRIMAILOVS v. LATVIA</w:t>
    </w:r>
    <w:r w:rsidR="007E5BF1">
      <w:t xml:space="preserve"> </w:t>
    </w:r>
    <w:r>
      <w:t>JUDGMENT</w:t>
    </w:r>
    <w:r>
      <w:tab/>
    </w:r>
    <w:r>
      <w:rPr>
        <w:rStyle w:val="PageNumber"/>
      </w:rPr>
      <w:fldChar w:fldCharType="begin"/>
    </w:r>
    <w:r>
      <w:rPr>
        <w:rStyle w:val="PageNumber"/>
      </w:rPr>
      <w:instrText xml:space="preserve"> PAGE </w:instrText>
    </w:r>
    <w:r>
      <w:rPr>
        <w:rStyle w:val="PageNumber"/>
      </w:rPr>
      <w:fldChar w:fldCharType="separate"/>
    </w:r>
    <w:r w:rsidR="002B7D3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FED24A"/>
    <w:lvl w:ilvl="0">
      <w:start w:val="1"/>
      <w:numFmt w:val="decimal"/>
      <w:lvlText w:val="%1."/>
      <w:lvlJc w:val="left"/>
      <w:pPr>
        <w:tabs>
          <w:tab w:val="num" w:pos="1492"/>
        </w:tabs>
        <w:ind w:left="1492" w:hanging="360"/>
      </w:pPr>
    </w:lvl>
  </w:abstractNum>
  <w:abstractNum w:abstractNumId="1">
    <w:nsid w:val="FFFFFF7D"/>
    <w:multiLevelType w:val="singleLevel"/>
    <w:tmpl w:val="34AAD582"/>
    <w:lvl w:ilvl="0">
      <w:start w:val="1"/>
      <w:numFmt w:val="decimal"/>
      <w:lvlText w:val="%1."/>
      <w:lvlJc w:val="left"/>
      <w:pPr>
        <w:tabs>
          <w:tab w:val="num" w:pos="1209"/>
        </w:tabs>
        <w:ind w:left="1209" w:hanging="360"/>
      </w:pPr>
    </w:lvl>
  </w:abstractNum>
  <w:abstractNum w:abstractNumId="2">
    <w:nsid w:val="FFFFFF7E"/>
    <w:multiLevelType w:val="singleLevel"/>
    <w:tmpl w:val="BC50E57A"/>
    <w:lvl w:ilvl="0">
      <w:start w:val="1"/>
      <w:numFmt w:val="decimal"/>
      <w:lvlText w:val="%1."/>
      <w:lvlJc w:val="left"/>
      <w:pPr>
        <w:tabs>
          <w:tab w:val="num" w:pos="926"/>
        </w:tabs>
        <w:ind w:left="926" w:hanging="360"/>
      </w:pPr>
    </w:lvl>
  </w:abstractNum>
  <w:abstractNum w:abstractNumId="3">
    <w:nsid w:val="FFFFFF7F"/>
    <w:multiLevelType w:val="singleLevel"/>
    <w:tmpl w:val="76CAAC9E"/>
    <w:lvl w:ilvl="0">
      <w:start w:val="1"/>
      <w:numFmt w:val="decimal"/>
      <w:lvlText w:val="%1."/>
      <w:lvlJc w:val="left"/>
      <w:pPr>
        <w:tabs>
          <w:tab w:val="num" w:pos="643"/>
        </w:tabs>
        <w:ind w:left="643" w:hanging="360"/>
      </w:pPr>
    </w:lvl>
  </w:abstractNum>
  <w:abstractNum w:abstractNumId="4">
    <w:nsid w:val="FFFFFF80"/>
    <w:multiLevelType w:val="singleLevel"/>
    <w:tmpl w:val="197AC9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6CBB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8095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A3D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76A46C"/>
    <w:lvl w:ilvl="0">
      <w:start w:val="1"/>
      <w:numFmt w:val="decimal"/>
      <w:lvlText w:val="%1."/>
      <w:lvlJc w:val="left"/>
      <w:pPr>
        <w:tabs>
          <w:tab w:val="num" w:pos="360"/>
        </w:tabs>
        <w:ind w:left="360" w:hanging="360"/>
      </w:pPr>
    </w:lvl>
  </w:abstractNum>
  <w:abstractNum w:abstractNumId="9">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nsid w:val="0C2B73F6"/>
    <w:multiLevelType w:val="hybridMultilevel"/>
    <w:tmpl w:val="DEB45672"/>
    <w:lvl w:ilvl="0" w:tplc="7952B0D2">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11">
    <w:nsid w:val="32077BB1"/>
    <w:multiLevelType w:val="hybridMultilevel"/>
    <w:tmpl w:val="0DB2D25A"/>
    <w:lvl w:ilvl="0" w:tplc="8CFC257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2">
    <w:nsid w:val="371B53C8"/>
    <w:multiLevelType w:val="hybridMultilevel"/>
    <w:tmpl w:val="C2B04BD4"/>
    <w:lvl w:ilvl="0" w:tplc="647ED568">
      <w:start w:val="1"/>
      <w:numFmt w:val="bullet"/>
      <w:lvlText w:val=""/>
      <w:lvlJc w:val="left"/>
      <w:pPr>
        <w:tabs>
          <w:tab w:val="num" w:pos="1067"/>
        </w:tabs>
        <w:ind w:left="1067"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3">
    <w:nsid w:val="497675C6"/>
    <w:multiLevelType w:val="hybridMultilevel"/>
    <w:tmpl w:val="19203778"/>
    <w:lvl w:ilvl="0" w:tplc="647ED568">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nsid w:val="64073259"/>
    <w:multiLevelType w:val="hybridMultilevel"/>
    <w:tmpl w:val="410CF5BE"/>
    <w:lvl w:ilvl="0" w:tplc="B02400E8">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51B76B7"/>
    <w:multiLevelType w:val="hybridMultilevel"/>
    <w:tmpl w:val="31C48BC4"/>
    <w:lvl w:ilvl="0" w:tplc="647ED568">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nsid w:val="78D262F2"/>
    <w:multiLevelType w:val="multilevel"/>
    <w:tmpl w:val="6838B1C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8"/>
  </w:num>
  <w:num w:numId="4">
    <w:abstractNumId w:val="18"/>
  </w:num>
  <w:num w:numId="5">
    <w:abstractNumId w:val="18"/>
  </w:num>
  <w:num w:numId="6">
    <w:abstractNumId w:val="18"/>
  </w:num>
  <w:num w:numId="7">
    <w:abstractNumId w:val="13"/>
  </w:num>
  <w:num w:numId="8">
    <w:abstractNumId w:val="10"/>
  </w:num>
  <w:num w:numId="9">
    <w:abstractNumId w:val="15"/>
  </w:num>
  <w:num w:numId="10">
    <w:abstractNumId w:val="17"/>
  </w:num>
  <w:num w:numId="11">
    <w:abstractNumId w:val="12"/>
  </w:num>
  <w:num w:numId="12">
    <w:abstractNumId w:val="14"/>
  </w:num>
  <w:num w:numId="13">
    <w:abstractNumId w:val="11"/>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activeWritingStyle w:appName="MSWord" w:lang="en-GB"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205B00"/>
    <w:rsid w:val="00000729"/>
    <w:rsid w:val="00000CD1"/>
    <w:rsid w:val="00001500"/>
    <w:rsid w:val="00001CC5"/>
    <w:rsid w:val="00002A01"/>
    <w:rsid w:val="00002DD1"/>
    <w:rsid w:val="000042D1"/>
    <w:rsid w:val="00004F9B"/>
    <w:rsid w:val="00004FCC"/>
    <w:rsid w:val="0000601E"/>
    <w:rsid w:val="0000682F"/>
    <w:rsid w:val="00007B38"/>
    <w:rsid w:val="00007F8B"/>
    <w:rsid w:val="00013894"/>
    <w:rsid w:val="0001693A"/>
    <w:rsid w:val="000173FF"/>
    <w:rsid w:val="00017909"/>
    <w:rsid w:val="00020A7D"/>
    <w:rsid w:val="00021253"/>
    <w:rsid w:val="000214E6"/>
    <w:rsid w:val="00021A74"/>
    <w:rsid w:val="00021B33"/>
    <w:rsid w:val="00022F19"/>
    <w:rsid w:val="00024BB3"/>
    <w:rsid w:val="00025BE9"/>
    <w:rsid w:val="00025D08"/>
    <w:rsid w:val="000267F1"/>
    <w:rsid w:val="00027D58"/>
    <w:rsid w:val="00027E50"/>
    <w:rsid w:val="000306B6"/>
    <w:rsid w:val="00030938"/>
    <w:rsid w:val="00033160"/>
    <w:rsid w:val="00033FD2"/>
    <w:rsid w:val="00034511"/>
    <w:rsid w:val="00034A3A"/>
    <w:rsid w:val="00034DAB"/>
    <w:rsid w:val="000356F6"/>
    <w:rsid w:val="0003679E"/>
    <w:rsid w:val="000373BA"/>
    <w:rsid w:val="000379DA"/>
    <w:rsid w:val="00040E79"/>
    <w:rsid w:val="00041A70"/>
    <w:rsid w:val="00042867"/>
    <w:rsid w:val="00042ACE"/>
    <w:rsid w:val="000472C8"/>
    <w:rsid w:val="00050CAD"/>
    <w:rsid w:val="00051DD4"/>
    <w:rsid w:val="00052077"/>
    <w:rsid w:val="00053756"/>
    <w:rsid w:val="00054E61"/>
    <w:rsid w:val="00054EE8"/>
    <w:rsid w:val="0005522C"/>
    <w:rsid w:val="00055AC1"/>
    <w:rsid w:val="0006042C"/>
    <w:rsid w:val="000617D6"/>
    <w:rsid w:val="000641B8"/>
    <w:rsid w:val="00064408"/>
    <w:rsid w:val="000655E1"/>
    <w:rsid w:val="00071110"/>
    <w:rsid w:val="000717C6"/>
    <w:rsid w:val="0007186C"/>
    <w:rsid w:val="000726F6"/>
    <w:rsid w:val="00072C94"/>
    <w:rsid w:val="000735ED"/>
    <w:rsid w:val="00076537"/>
    <w:rsid w:val="00076A67"/>
    <w:rsid w:val="000813AE"/>
    <w:rsid w:val="0008195D"/>
    <w:rsid w:val="00082EAF"/>
    <w:rsid w:val="00083944"/>
    <w:rsid w:val="00083F4B"/>
    <w:rsid w:val="00084452"/>
    <w:rsid w:val="00085059"/>
    <w:rsid w:val="00085155"/>
    <w:rsid w:val="00085837"/>
    <w:rsid w:val="00085B3A"/>
    <w:rsid w:val="00090C82"/>
    <w:rsid w:val="00090FA7"/>
    <w:rsid w:val="00091F27"/>
    <w:rsid w:val="00093125"/>
    <w:rsid w:val="0009409F"/>
    <w:rsid w:val="00095258"/>
    <w:rsid w:val="00095F99"/>
    <w:rsid w:val="0009661A"/>
    <w:rsid w:val="000A4B6C"/>
    <w:rsid w:val="000A6C70"/>
    <w:rsid w:val="000B0F50"/>
    <w:rsid w:val="000B1E8E"/>
    <w:rsid w:val="000B4DA0"/>
    <w:rsid w:val="000B6086"/>
    <w:rsid w:val="000B7E86"/>
    <w:rsid w:val="000C00D0"/>
    <w:rsid w:val="000C0B4D"/>
    <w:rsid w:val="000C1059"/>
    <w:rsid w:val="000C1C84"/>
    <w:rsid w:val="000C2685"/>
    <w:rsid w:val="000C4AB3"/>
    <w:rsid w:val="000C5BEF"/>
    <w:rsid w:val="000C6B45"/>
    <w:rsid w:val="000D05C4"/>
    <w:rsid w:val="000D282B"/>
    <w:rsid w:val="000D2CBB"/>
    <w:rsid w:val="000D57AB"/>
    <w:rsid w:val="000D6108"/>
    <w:rsid w:val="000D65B0"/>
    <w:rsid w:val="000E1449"/>
    <w:rsid w:val="000E1A37"/>
    <w:rsid w:val="000E3121"/>
    <w:rsid w:val="000E47B4"/>
    <w:rsid w:val="000E499E"/>
    <w:rsid w:val="000E772C"/>
    <w:rsid w:val="000E7934"/>
    <w:rsid w:val="000F098E"/>
    <w:rsid w:val="000F2DF7"/>
    <w:rsid w:val="000F3668"/>
    <w:rsid w:val="000F67D5"/>
    <w:rsid w:val="000F68DC"/>
    <w:rsid w:val="000F699D"/>
    <w:rsid w:val="000F7301"/>
    <w:rsid w:val="00100177"/>
    <w:rsid w:val="0010055D"/>
    <w:rsid w:val="001007A0"/>
    <w:rsid w:val="00100B63"/>
    <w:rsid w:val="00100C5B"/>
    <w:rsid w:val="00101865"/>
    <w:rsid w:val="00103022"/>
    <w:rsid w:val="001034D6"/>
    <w:rsid w:val="00103A51"/>
    <w:rsid w:val="001040DB"/>
    <w:rsid w:val="00104AD1"/>
    <w:rsid w:val="001056E3"/>
    <w:rsid w:val="00105BF1"/>
    <w:rsid w:val="00105D89"/>
    <w:rsid w:val="00106170"/>
    <w:rsid w:val="00106663"/>
    <w:rsid w:val="0010681F"/>
    <w:rsid w:val="00107A5F"/>
    <w:rsid w:val="00107F91"/>
    <w:rsid w:val="00110EBA"/>
    <w:rsid w:val="00110F2F"/>
    <w:rsid w:val="00110F4A"/>
    <w:rsid w:val="00111D99"/>
    <w:rsid w:val="00112EE6"/>
    <w:rsid w:val="0011357F"/>
    <w:rsid w:val="001139FF"/>
    <w:rsid w:val="001145AB"/>
    <w:rsid w:val="0011489A"/>
    <w:rsid w:val="00115768"/>
    <w:rsid w:val="0011665B"/>
    <w:rsid w:val="0011752A"/>
    <w:rsid w:val="00120295"/>
    <w:rsid w:val="00121AA5"/>
    <w:rsid w:val="00122BBA"/>
    <w:rsid w:val="00124132"/>
    <w:rsid w:val="00126213"/>
    <w:rsid w:val="001269F4"/>
    <w:rsid w:val="00130A84"/>
    <w:rsid w:val="001311AD"/>
    <w:rsid w:val="00131B56"/>
    <w:rsid w:val="00131C24"/>
    <w:rsid w:val="00132590"/>
    <w:rsid w:val="0013290F"/>
    <w:rsid w:val="00136BAA"/>
    <w:rsid w:val="00137E08"/>
    <w:rsid w:val="00140958"/>
    <w:rsid w:val="00140D0C"/>
    <w:rsid w:val="0014184F"/>
    <w:rsid w:val="0014388D"/>
    <w:rsid w:val="001439CE"/>
    <w:rsid w:val="00143F0C"/>
    <w:rsid w:val="00143FF7"/>
    <w:rsid w:val="0014465B"/>
    <w:rsid w:val="0014515F"/>
    <w:rsid w:val="00145F9C"/>
    <w:rsid w:val="0014778A"/>
    <w:rsid w:val="00147FF9"/>
    <w:rsid w:val="00151B71"/>
    <w:rsid w:val="00151CCA"/>
    <w:rsid w:val="00152DB4"/>
    <w:rsid w:val="00153751"/>
    <w:rsid w:val="00154194"/>
    <w:rsid w:val="00157BD8"/>
    <w:rsid w:val="00157EEB"/>
    <w:rsid w:val="00162022"/>
    <w:rsid w:val="00163F5B"/>
    <w:rsid w:val="001649F6"/>
    <w:rsid w:val="00164BED"/>
    <w:rsid w:val="001656C4"/>
    <w:rsid w:val="00165B5E"/>
    <w:rsid w:val="001669BF"/>
    <w:rsid w:val="00167036"/>
    <w:rsid w:val="00173583"/>
    <w:rsid w:val="00173FAF"/>
    <w:rsid w:val="00174A6F"/>
    <w:rsid w:val="00176A30"/>
    <w:rsid w:val="001774B7"/>
    <w:rsid w:val="001777DA"/>
    <w:rsid w:val="00177E06"/>
    <w:rsid w:val="00180487"/>
    <w:rsid w:val="00180898"/>
    <w:rsid w:val="0018123E"/>
    <w:rsid w:val="001812B2"/>
    <w:rsid w:val="001815B5"/>
    <w:rsid w:val="001825EC"/>
    <w:rsid w:val="00187019"/>
    <w:rsid w:val="001904D3"/>
    <w:rsid w:val="0019052B"/>
    <w:rsid w:val="00190EC6"/>
    <w:rsid w:val="00191309"/>
    <w:rsid w:val="001930AC"/>
    <w:rsid w:val="0019388B"/>
    <w:rsid w:val="00194F2C"/>
    <w:rsid w:val="00195156"/>
    <w:rsid w:val="00195378"/>
    <w:rsid w:val="001978D2"/>
    <w:rsid w:val="00197C29"/>
    <w:rsid w:val="001A04C2"/>
    <w:rsid w:val="001A0EBE"/>
    <w:rsid w:val="001A1566"/>
    <w:rsid w:val="001A1A77"/>
    <w:rsid w:val="001A2CB2"/>
    <w:rsid w:val="001A3803"/>
    <w:rsid w:val="001A625D"/>
    <w:rsid w:val="001A7B28"/>
    <w:rsid w:val="001B0008"/>
    <w:rsid w:val="001B07E3"/>
    <w:rsid w:val="001B111A"/>
    <w:rsid w:val="001B1E99"/>
    <w:rsid w:val="001B2EFC"/>
    <w:rsid w:val="001B4A4E"/>
    <w:rsid w:val="001B4FFA"/>
    <w:rsid w:val="001B5C79"/>
    <w:rsid w:val="001B5E9C"/>
    <w:rsid w:val="001B62B1"/>
    <w:rsid w:val="001B679C"/>
    <w:rsid w:val="001B74F7"/>
    <w:rsid w:val="001C084A"/>
    <w:rsid w:val="001C141A"/>
    <w:rsid w:val="001C1B52"/>
    <w:rsid w:val="001C3509"/>
    <w:rsid w:val="001C62A3"/>
    <w:rsid w:val="001C69A2"/>
    <w:rsid w:val="001C7609"/>
    <w:rsid w:val="001C7AB5"/>
    <w:rsid w:val="001C7EE9"/>
    <w:rsid w:val="001D02AD"/>
    <w:rsid w:val="001D0872"/>
    <w:rsid w:val="001D211A"/>
    <w:rsid w:val="001D26B4"/>
    <w:rsid w:val="001D2D15"/>
    <w:rsid w:val="001D3712"/>
    <w:rsid w:val="001D52BC"/>
    <w:rsid w:val="001D7577"/>
    <w:rsid w:val="001D7F47"/>
    <w:rsid w:val="001E10E3"/>
    <w:rsid w:val="001E19F9"/>
    <w:rsid w:val="001E2898"/>
    <w:rsid w:val="001F039A"/>
    <w:rsid w:val="001F16BD"/>
    <w:rsid w:val="001F4235"/>
    <w:rsid w:val="001F42EE"/>
    <w:rsid w:val="001F51C1"/>
    <w:rsid w:val="001F5586"/>
    <w:rsid w:val="001F5C69"/>
    <w:rsid w:val="001F614C"/>
    <w:rsid w:val="00200134"/>
    <w:rsid w:val="002003B8"/>
    <w:rsid w:val="00200766"/>
    <w:rsid w:val="00200ED9"/>
    <w:rsid w:val="00201E4F"/>
    <w:rsid w:val="00202A1B"/>
    <w:rsid w:val="00203CC7"/>
    <w:rsid w:val="00204FE2"/>
    <w:rsid w:val="00205B00"/>
    <w:rsid w:val="00207A1A"/>
    <w:rsid w:val="00210A83"/>
    <w:rsid w:val="00213D4D"/>
    <w:rsid w:val="0021413F"/>
    <w:rsid w:val="0021792D"/>
    <w:rsid w:val="0022197F"/>
    <w:rsid w:val="00225BE5"/>
    <w:rsid w:val="002266CD"/>
    <w:rsid w:val="002275E2"/>
    <w:rsid w:val="002275FF"/>
    <w:rsid w:val="002303EA"/>
    <w:rsid w:val="0023144F"/>
    <w:rsid w:val="002320C6"/>
    <w:rsid w:val="00233A78"/>
    <w:rsid w:val="00233ACE"/>
    <w:rsid w:val="0023417B"/>
    <w:rsid w:val="00234679"/>
    <w:rsid w:val="00236DCD"/>
    <w:rsid w:val="00237181"/>
    <w:rsid w:val="00237536"/>
    <w:rsid w:val="00240B4E"/>
    <w:rsid w:val="00241E77"/>
    <w:rsid w:val="002434D4"/>
    <w:rsid w:val="00243C3E"/>
    <w:rsid w:val="00245C77"/>
    <w:rsid w:val="0025168C"/>
    <w:rsid w:val="00251C0D"/>
    <w:rsid w:val="00252866"/>
    <w:rsid w:val="00252B31"/>
    <w:rsid w:val="002531E7"/>
    <w:rsid w:val="00253776"/>
    <w:rsid w:val="00254BFF"/>
    <w:rsid w:val="00256541"/>
    <w:rsid w:val="002578AF"/>
    <w:rsid w:val="00257F41"/>
    <w:rsid w:val="00257FC8"/>
    <w:rsid w:val="00260958"/>
    <w:rsid w:val="00260A10"/>
    <w:rsid w:val="00261690"/>
    <w:rsid w:val="002625ED"/>
    <w:rsid w:val="00264669"/>
    <w:rsid w:val="002659E8"/>
    <w:rsid w:val="00265ACD"/>
    <w:rsid w:val="00265C0D"/>
    <w:rsid w:val="00266F7E"/>
    <w:rsid w:val="0026789F"/>
    <w:rsid w:val="00267E01"/>
    <w:rsid w:val="00271A81"/>
    <w:rsid w:val="00271D0B"/>
    <w:rsid w:val="00272735"/>
    <w:rsid w:val="002758D0"/>
    <w:rsid w:val="00277A30"/>
    <w:rsid w:val="00284583"/>
    <w:rsid w:val="00284B04"/>
    <w:rsid w:val="0028594E"/>
    <w:rsid w:val="002865D6"/>
    <w:rsid w:val="002904E2"/>
    <w:rsid w:val="00291891"/>
    <w:rsid w:val="00292664"/>
    <w:rsid w:val="00292AC1"/>
    <w:rsid w:val="002936B1"/>
    <w:rsid w:val="0029658E"/>
    <w:rsid w:val="00296B76"/>
    <w:rsid w:val="0029784C"/>
    <w:rsid w:val="00297942"/>
    <w:rsid w:val="00297A6F"/>
    <w:rsid w:val="00297E1E"/>
    <w:rsid w:val="002A00D8"/>
    <w:rsid w:val="002A107A"/>
    <w:rsid w:val="002A1101"/>
    <w:rsid w:val="002A2155"/>
    <w:rsid w:val="002A2299"/>
    <w:rsid w:val="002A36F8"/>
    <w:rsid w:val="002A3A8A"/>
    <w:rsid w:val="002A3FE1"/>
    <w:rsid w:val="002A4296"/>
    <w:rsid w:val="002A5A93"/>
    <w:rsid w:val="002A6D58"/>
    <w:rsid w:val="002A7510"/>
    <w:rsid w:val="002B063A"/>
    <w:rsid w:val="002B09FB"/>
    <w:rsid w:val="002B18B7"/>
    <w:rsid w:val="002B19D1"/>
    <w:rsid w:val="002B5176"/>
    <w:rsid w:val="002B6D10"/>
    <w:rsid w:val="002B6FDB"/>
    <w:rsid w:val="002B7AD0"/>
    <w:rsid w:val="002B7D34"/>
    <w:rsid w:val="002C007D"/>
    <w:rsid w:val="002C0E40"/>
    <w:rsid w:val="002C3421"/>
    <w:rsid w:val="002C4CF2"/>
    <w:rsid w:val="002C5178"/>
    <w:rsid w:val="002C5598"/>
    <w:rsid w:val="002C6ADA"/>
    <w:rsid w:val="002C7D3E"/>
    <w:rsid w:val="002D3ACD"/>
    <w:rsid w:val="002D4182"/>
    <w:rsid w:val="002D4AF9"/>
    <w:rsid w:val="002D5354"/>
    <w:rsid w:val="002D5816"/>
    <w:rsid w:val="002D68AE"/>
    <w:rsid w:val="002D7037"/>
    <w:rsid w:val="002D7876"/>
    <w:rsid w:val="002D7955"/>
    <w:rsid w:val="002E1391"/>
    <w:rsid w:val="002E194B"/>
    <w:rsid w:val="002E2EAF"/>
    <w:rsid w:val="002E4FB4"/>
    <w:rsid w:val="002E6A74"/>
    <w:rsid w:val="002F0C00"/>
    <w:rsid w:val="002F27A3"/>
    <w:rsid w:val="002F4151"/>
    <w:rsid w:val="002F4858"/>
    <w:rsid w:val="002F4BCF"/>
    <w:rsid w:val="002F5C25"/>
    <w:rsid w:val="002F6FE9"/>
    <w:rsid w:val="002F77FC"/>
    <w:rsid w:val="00300101"/>
    <w:rsid w:val="00300658"/>
    <w:rsid w:val="00301D79"/>
    <w:rsid w:val="00301EB5"/>
    <w:rsid w:val="00302008"/>
    <w:rsid w:val="00303224"/>
    <w:rsid w:val="00305745"/>
    <w:rsid w:val="00305992"/>
    <w:rsid w:val="00305A3C"/>
    <w:rsid w:val="003067A6"/>
    <w:rsid w:val="00306EBF"/>
    <w:rsid w:val="003104E9"/>
    <w:rsid w:val="0031214C"/>
    <w:rsid w:val="0031288A"/>
    <w:rsid w:val="00314BE5"/>
    <w:rsid w:val="0031573C"/>
    <w:rsid w:val="00315D5C"/>
    <w:rsid w:val="003166F0"/>
    <w:rsid w:val="003175BE"/>
    <w:rsid w:val="00317D20"/>
    <w:rsid w:val="0032093A"/>
    <w:rsid w:val="00321033"/>
    <w:rsid w:val="003218EF"/>
    <w:rsid w:val="003222D9"/>
    <w:rsid w:val="00322797"/>
    <w:rsid w:val="00322DE6"/>
    <w:rsid w:val="00323113"/>
    <w:rsid w:val="0032472F"/>
    <w:rsid w:val="00324BBB"/>
    <w:rsid w:val="003250A9"/>
    <w:rsid w:val="00325C2B"/>
    <w:rsid w:val="00326BF0"/>
    <w:rsid w:val="00327180"/>
    <w:rsid w:val="00330225"/>
    <w:rsid w:val="003303AF"/>
    <w:rsid w:val="00331F73"/>
    <w:rsid w:val="003324F3"/>
    <w:rsid w:val="00332547"/>
    <w:rsid w:val="00332DA5"/>
    <w:rsid w:val="00333C26"/>
    <w:rsid w:val="00334A04"/>
    <w:rsid w:val="00334D65"/>
    <w:rsid w:val="0033510A"/>
    <w:rsid w:val="0033675A"/>
    <w:rsid w:val="00336887"/>
    <w:rsid w:val="003371D9"/>
    <w:rsid w:val="00337600"/>
    <w:rsid w:val="003403BB"/>
    <w:rsid w:val="0034190A"/>
    <w:rsid w:val="00344815"/>
    <w:rsid w:val="00344825"/>
    <w:rsid w:val="00344BC6"/>
    <w:rsid w:val="00344BD1"/>
    <w:rsid w:val="00345809"/>
    <w:rsid w:val="0034580F"/>
    <w:rsid w:val="00347AEF"/>
    <w:rsid w:val="003506C9"/>
    <w:rsid w:val="003518C2"/>
    <w:rsid w:val="00354AC1"/>
    <w:rsid w:val="00355791"/>
    <w:rsid w:val="00355941"/>
    <w:rsid w:val="00355F8F"/>
    <w:rsid w:val="00357BAF"/>
    <w:rsid w:val="00361A4C"/>
    <w:rsid w:val="003625E2"/>
    <w:rsid w:val="00362EF5"/>
    <w:rsid w:val="003651B1"/>
    <w:rsid w:val="00366991"/>
    <w:rsid w:val="00367C1B"/>
    <w:rsid w:val="00371277"/>
    <w:rsid w:val="0037228D"/>
    <w:rsid w:val="00372959"/>
    <w:rsid w:val="00372D4D"/>
    <w:rsid w:val="003736BC"/>
    <w:rsid w:val="003759C2"/>
    <w:rsid w:val="00380895"/>
    <w:rsid w:val="00381C51"/>
    <w:rsid w:val="0038290E"/>
    <w:rsid w:val="003836A4"/>
    <w:rsid w:val="003837FB"/>
    <w:rsid w:val="00383B93"/>
    <w:rsid w:val="00383D9F"/>
    <w:rsid w:val="00385E61"/>
    <w:rsid w:val="00387233"/>
    <w:rsid w:val="00392B81"/>
    <w:rsid w:val="0039626D"/>
    <w:rsid w:val="00396BF9"/>
    <w:rsid w:val="00397507"/>
    <w:rsid w:val="00397E5B"/>
    <w:rsid w:val="003A06E5"/>
    <w:rsid w:val="003A0F08"/>
    <w:rsid w:val="003A113D"/>
    <w:rsid w:val="003A21EC"/>
    <w:rsid w:val="003A5047"/>
    <w:rsid w:val="003A64D3"/>
    <w:rsid w:val="003B09BD"/>
    <w:rsid w:val="003B21AA"/>
    <w:rsid w:val="003B2209"/>
    <w:rsid w:val="003B3B87"/>
    <w:rsid w:val="003B41C7"/>
    <w:rsid w:val="003B50D7"/>
    <w:rsid w:val="003B53BE"/>
    <w:rsid w:val="003B56A7"/>
    <w:rsid w:val="003B64DB"/>
    <w:rsid w:val="003B738E"/>
    <w:rsid w:val="003B7D2F"/>
    <w:rsid w:val="003C63D6"/>
    <w:rsid w:val="003C6FE4"/>
    <w:rsid w:val="003D1756"/>
    <w:rsid w:val="003D2BCC"/>
    <w:rsid w:val="003D3E18"/>
    <w:rsid w:val="003D5C70"/>
    <w:rsid w:val="003D67F9"/>
    <w:rsid w:val="003D6D50"/>
    <w:rsid w:val="003E2006"/>
    <w:rsid w:val="003E2173"/>
    <w:rsid w:val="003E319C"/>
    <w:rsid w:val="003E4382"/>
    <w:rsid w:val="003E45D6"/>
    <w:rsid w:val="003E4736"/>
    <w:rsid w:val="003E4B53"/>
    <w:rsid w:val="003E5FAF"/>
    <w:rsid w:val="003E62A1"/>
    <w:rsid w:val="003E74AA"/>
    <w:rsid w:val="003E7904"/>
    <w:rsid w:val="003F0FFD"/>
    <w:rsid w:val="003F20D8"/>
    <w:rsid w:val="003F232C"/>
    <w:rsid w:val="003F2505"/>
    <w:rsid w:val="003F3BFD"/>
    <w:rsid w:val="003F4300"/>
    <w:rsid w:val="003F447B"/>
    <w:rsid w:val="003F536F"/>
    <w:rsid w:val="003F5E59"/>
    <w:rsid w:val="003F64AE"/>
    <w:rsid w:val="004005AB"/>
    <w:rsid w:val="00401C5B"/>
    <w:rsid w:val="00410D57"/>
    <w:rsid w:val="004116E2"/>
    <w:rsid w:val="00412F5F"/>
    <w:rsid w:val="00413C89"/>
    <w:rsid w:val="00413EFC"/>
    <w:rsid w:val="00414D39"/>
    <w:rsid w:val="004153BF"/>
    <w:rsid w:val="004176DF"/>
    <w:rsid w:val="00417B4C"/>
    <w:rsid w:val="00421AB6"/>
    <w:rsid w:val="00421B6A"/>
    <w:rsid w:val="004226B5"/>
    <w:rsid w:val="00422B34"/>
    <w:rsid w:val="00422DF5"/>
    <w:rsid w:val="00422F43"/>
    <w:rsid w:val="00426BAA"/>
    <w:rsid w:val="00426E34"/>
    <w:rsid w:val="00430F46"/>
    <w:rsid w:val="00432808"/>
    <w:rsid w:val="0043311E"/>
    <w:rsid w:val="00440162"/>
    <w:rsid w:val="004406AA"/>
    <w:rsid w:val="00441D03"/>
    <w:rsid w:val="00442848"/>
    <w:rsid w:val="004446E4"/>
    <w:rsid w:val="00444F1B"/>
    <w:rsid w:val="00445423"/>
    <w:rsid w:val="00447175"/>
    <w:rsid w:val="00447B9A"/>
    <w:rsid w:val="00447D79"/>
    <w:rsid w:val="00451A3A"/>
    <w:rsid w:val="00452CF1"/>
    <w:rsid w:val="004554FF"/>
    <w:rsid w:val="0045652F"/>
    <w:rsid w:val="004575C0"/>
    <w:rsid w:val="00457738"/>
    <w:rsid w:val="00457A18"/>
    <w:rsid w:val="004608F6"/>
    <w:rsid w:val="00460FAD"/>
    <w:rsid w:val="004632F1"/>
    <w:rsid w:val="0046350D"/>
    <w:rsid w:val="00465AD7"/>
    <w:rsid w:val="00466A46"/>
    <w:rsid w:val="00466BC6"/>
    <w:rsid w:val="00467CB9"/>
    <w:rsid w:val="00471B04"/>
    <w:rsid w:val="00471BB4"/>
    <w:rsid w:val="00472B8F"/>
    <w:rsid w:val="00473BE1"/>
    <w:rsid w:val="0047675F"/>
    <w:rsid w:val="00477176"/>
    <w:rsid w:val="0047753A"/>
    <w:rsid w:val="00480C11"/>
    <w:rsid w:val="00481433"/>
    <w:rsid w:val="004838ED"/>
    <w:rsid w:val="00485A6F"/>
    <w:rsid w:val="004878D8"/>
    <w:rsid w:val="004904AF"/>
    <w:rsid w:val="004911A8"/>
    <w:rsid w:val="004920B1"/>
    <w:rsid w:val="0049238A"/>
    <w:rsid w:val="00492704"/>
    <w:rsid w:val="00493C35"/>
    <w:rsid w:val="00497D7D"/>
    <w:rsid w:val="004A0A7C"/>
    <w:rsid w:val="004A1CD3"/>
    <w:rsid w:val="004A3CB5"/>
    <w:rsid w:val="004A4756"/>
    <w:rsid w:val="004A758D"/>
    <w:rsid w:val="004B0420"/>
    <w:rsid w:val="004B141A"/>
    <w:rsid w:val="004B18FA"/>
    <w:rsid w:val="004B1CA6"/>
    <w:rsid w:val="004B2FF3"/>
    <w:rsid w:val="004C0F62"/>
    <w:rsid w:val="004C194F"/>
    <w:rsid w:val="004C3519"/>
    <w:rsid w:val="004C4CE5"/>
    <w:rsid w:val="004C6A7F"/>
    <w:rsid w:val="004C6B65"/>
    <w:rsid w:val="004C6BEB"/>
    <w:rsid w:val="004C756A"/>
    <w:rsid w:val="004C7D75"/>
    <w:rsid w:val="004D2651"/>
    <w:rsid w:val="004D2D52"/>
    <w:rsid w:val="004D3404"/>
    <w:rsid w:val="004D4075"/>
    <w:rsid w:val="004D53C9"/>
    <w:rsid w:val="004D615D"/>
    <w:rsid w:val="004D6AF3"/>
    <w:rsid w:val="004D6D18"/>
    <w:rsid w:val="004D7980"/>
    <w:rsid w:val="004D7ABD"/>
    <w:rsid w:val="004D7CCA"/>
    <w:rsid w:val="004E1019"/>
    <w:rsid w:val="004E1E09"/>
    <w:rsid w:val="004E4461"/>
    <w:rsid w:val="004E452C"/>
    <w:rsid w:val="004E5DFC"/>
    <w:rsid w:val="004F06E0"/>
    <w:rsid w:val="004F267F"/>
    <w:rsid w:val="004F41FB"/>
    <w:rsid w:val="004F679F"/>
    <w:rsid w:val="0050004A"/>
    <w:rsid w:val="0050096C"/>
    <w:rsid w:val="0050117F"/>
    <w:rsid w:val="00501433"/>
    <w:rsid w:val="0050232D"/>
    <w:rsid w:val="00503BA9"/>
    <w:rsid w:val="00503D98"/>
    <w:rsid w:val="00510B08"/>
    <w:rsid w:val="005133DB"/>
    <w:rsid w:val="00513446"/>
    <w:rsid w:val="005139A2"/>
    <w:rsid w:val="00514072"/>
    <w:rsid w:val="00516EBF"/>
    <w:rsid w:val="00520931"/>
    <w:rsid w:val="00522362"/>
    <w:rsid w:val="00522A38"/>
    <w:rsid w:val="00524C41"/>
    <w:rsid w:val="00524FFC"/>
    <w:rsid w:val="00525911"/>
    <w:rsid w:val="005279A1"/>
    <w:rsid w:val="00527FD3"/>
    <w:rsid w:val="005319B3"/>
    <w:rsid w:val="005324EC"/>
    <w:rsid w:val="00532C97"/>
    <w:rsid w:val="005331BA"/>
    <w:rsid w:val="00534883"/>
    <w:rsid w:val="00540C19"/>
    <w:rsid w:val="005419B6"/>
    <w:rsid w:val="00541EC8"/>
    <w:rsid w:val="005436BC"/>
    <w:rsid w:val="00546BA9"/>
    <w:rsid w:val="00546ED2"/>
    <w:rsid w:val="00546F49"/>
    <w:rsid w:val="00547D99"/>
    <w:rsid w:val="00551421"/>
    <w:rsid w:val="0055226F"/>
    <w:rsid w:val="00553BA5"/>
    <w:rsid w:val="005541F7"/>
    <w:rsid w:val="0055505F"/>
    <w:rsid w:val="00556E92"/>
    <w:rsid w:val="0056010A"/>
    <w:rsid w:val="00561759"/>
    <w:rsid w:val="00561E41"/>
    <w:rsid w:val="005638A1"/>
    <w:rsid w:val="00565AA4"/>
    <w:rsid w:val="00565E0C"/>
    <w:rsid w:val="00565ED3"/>
    <w:rsid w:val="00565FF6"/>
    <w:rsid w:val="0056771C"/>
    <w:rsid w:val="00567B10"/>
    <w:rsid w:val="005705AF"/>
    <w:rsid w:val="00571BFD"/>
    <w:rsid w:val="00576F49"/>
    <w:rsid w:val="00576FA6"/>
    <w:rsid w:val="005777BA"/>
    <w:rsid w:val="00577E6A"/>
    <w:rsid w:val="00580977"/>
    <w:rsid w:val="005821C5"/>
    <w:rsid w:val="00582C95"/>
    <w:rsid w:val="00582D1B"/>
    <w:rsid w:val="00584A11"/>
    <w:rsid w:val="00585B9E"/>
    <w:rsid w:val="0058616A"/>
    <w:rsid w:val="005874FF"/>
    <w:rsid w:val="00587F60"/>
    <w:rsid w:val="00590A3A"/>
    <w:rsid w:val="00592AFD"/>
    <w:rsid w:val="005944D6"/>
    <w:rsid w:val="00595C5D"/>
    <w:rsid w:val="00597876"/>
    <w:rsid w:val="00597AAF"/>
    <w:rsid w:val="005A0B84"/>
    <w:rsid w:val="005A3C5B"/>
    <w:rsid w:val="005A3D27"/>
    <w:rsid w:val="005A3D98"/>
    <w:rsid w:val="005A4B09"/>
    <w:rsid w:val="005A6252"/>
    <w:rsid w:val="005B16A8"/>
    <w:rsid w:val="005B1ED6"/>
    <w:rsid w:val="005B3729"/>
    <w:rsid w:val="005B4233"/>
    <w:rsid w:val="005B645C"/>
    <w:rsid w:val="005B6499"/>
    <w:rsid w:val="005B6D84"/>
    <w:rsid w:val="005C1929"/>
    <w:rsid w:val="005C1956"/>
    <w:rsid w:val="005C2C88"/>
    <w:rsid w:val="005C41CB"/>
    <w:rsid w:val="005C5384"/>
    <w:rsid w:val="005C6914"/>
    <w:rsid w:val="005D091C"/>
    <w:rsid w:val="005D154C"/>
    <w:rsid w:val="005D1A74"/>
    <w:rsid w:val="005D2662"/>
    <w:rsid w:val="005D2734"/>
    <w:rsid w:val="005D464F"/>
    <w:rsid w:val="005D4D31"/>
    <w:rsid w:val="005D4DD7"/>
    <w:rsid w:val="005D5DDE"/>
    <w:rsid w:val="005D72BA"/>
    <w:rsid w:val="005D7B4B"/>
    <w:rsid w:val="005E0668"/>
    <w:rsid w:val="005E0C42"/>
    <w:rsid w:val="005E1410"/>
    <w:rsid w:val="005E238C"/>
    <w:rsid w:val="005E384F"/>
    <w:rsid w:val="005E3F61"/>
    <w:rsid w:val="005E79D8"/>
    <w:rsid w:val="005F0D79"/>
    <w:rsid w:val="005F0F66"/>
    <w:rsid w:val="005F1AAD"/>
    <w:rsid w:val="005F29DE"/>
    <w:rsid w:val="005F31FB"/>
    <w:rsid w:val="005F3F92"/>
    <w:rsid w:val="005F4753"/>
    <w:rsid w:val="005F4D14"/>
    <w:rsid w:val="005F4F99"/>
    <w:rsid w:val="005F5A92"/>
    <w:rsid w:val="005F695C"/>
    <w:rsid w:val="005F6ADA"/>
    <w:rsid w:val="005F7004"/>
    <w:rsid w:val="005F7734"/>
    <w:rsid w:val="005F7A10"/>
    <w:rsid w:val="00600B4C"/>
    <w:rsid w:val="0060110F"/>
    <w:rsid w:val="00603901"/>
    <w:rsid w:val="00604768"/>
    <w:rsid w:val="00604843"/>
    <w:rsid w:val="006051FC"/>
    <w:rsid w:val="006053AB"/>
    <w:rsid w:val="006053AC"/>
    <w:rsid w:val="00606FB1"/>
    <w:rsid w:val="00607D62"/>
    <w:rsid w:val="00610578"/>
    <w:rsid w:val="006111FF"/>
    <w:rsid w:val="006117F0"/>
    <w:rsid w:val="00612B6C"/>
    <w:rsid w:val="00612E60"/>
    <w:rsid w:val="0061351F"/>
    <w:rsid w:val="006138EA"/>
    <w:rsid w:val="0061423A"/>
    <w:rsid w:val="00620D51"/>
    <w:rsid w:val="00621E37"/>
    <w:rsid w:val="006235AC"/>
    <w:rsid w:val="00624772"/>
    <w:rsid w:val="00625699"/>
    <w:rsid w:val="0062663A"/>
    <w:rsid w:val="0062787C"/>
    <w:rsid w:val="00630413"/>
    <w:rsid w:val="00631E8B"/>
    <w:rsid w:val="00632334"/>
    <w:rsid w:val="006328D8"/>
    <w:rsid w:val="00633478"/>
    <w:rsid w:val="006344DF"/>
    <w:rsid w:val="00634672"/>
    <w:rsid w:val="00635F1C"/>
    <w:rsid w:val="006360A0"/>
    <w:rsid w:val="00640B82"/>
    <w:rsid w:val="00640D20"/>
    <w:rsid w:val="00640D45"/>
    <w:rsid w:val="00643787"/>
    <w:rsid w:val="006454FF"/>
    <w:rsid w:val="00646056"/>
    <w:rsid w:val="006467A2"/>
    <w:rsid w:val="00646F2D"/>
    <w:rsid w:val="00651DD3"/>
    <w:rsid w:val="00652C91"/>
    <w:rsid w:val="00652CB8"/>
    <w:rsid w:val="006543EA"/>
    <w:rsid w:val="00655126"/>
    <w:rsid w:val="006606EE"/>
    <w:rsid w:val="00661854"/>
    <w:rsid w:val="006618D2"/>
    <w:rsid w:val="00662D4E"/>
    <w:rsid w:val="006639B6"/>
    <w:rsid w:val="00665018"/>
    <w:rsid w:val="00666546"/>
    <w:rsid w:val="00667627"/>
    <w:rsid w:val="00667885"/>
    <w:rsid w:val="00672331"/>
    <w:rsid w:val="006724AE"/>
    <w:rsid w:val="006729BF"/>
    <w:rsid w:val="0067495E"/>
    <w:rsid w:val="006757F7"/>
    <w:rsid w:val="0067605A"/>
    <w:rsid w:val="00681963"/>
    <w:rsid w:val="00681AA2"/>
    <w:rsid w:val="006824F3"/>
    <w:rsid w:val="00682822"/>
    <w:rsid w:val="00683542"/>
    <w:rsid w:val="00684AB2"/>
    <w:rsid w:val="0068558D"/>
    <w:rsid w:val="006872B9"/>
    <w:rsid w:val="00687C40"/>
    <w:rsid w:val="006911A8"/>
    <w:rsid w:val="0069146E"/>
    <w:rsid w:val="00692405"/>
    <w:rsid w:val="00697BFE"/>
    <w:rsid w:val="00697DF9"/>
    <w:rsid w:val="00697F14"/>
    <w:rsid w:val="006A0865"/>
    <w:rsid w:val="006A24C5"/>
    <w:rsid w:val="006A279A"/>
    <w:rsid w:val="006A3D9D"/>
    <w:rsid w:val="006A490D"/>
    <w:rsid w:val="006A5988"/>
    <w:rsid w:val="006A66F8"/>
    <w:rsid w:val="006A6C67"/>
    <w:rsid w:val="006A6CC6"/>
    <w:rsid w:val="006A7C48"/>
    <w:rsid w:val="006B02B6"/>
    <w:rsid w:val="006B1950"/>
    <w:rsid w:val="006B1D59"/>
    <w:rsid w:val="006B3781"/>
    <w:rsid w:val="006B3DAB"/>
    <w:rsid w:val="006B4004"/>
    <w:rsid w:val="006B454E"/>
    <w:rsid w:val="006B471F"/>
    <w:rsid w:val="006B4EF4"/>
    <w:rsid w:val="006B5817"/>
    <w:rsid w:val="006B689F"/>
    <w:rsid w:val="006C0EB7"/>
    <w:rsid w:val="006C20C1"/>
    <w:rsid w:val="006C22F4"/>
    <w:rsid w:val="006C2B52"/>
    <w:rsid w:val="006C35C5"/>
    <w:rsid w:val="006C3B56"/>
    <w:rsid w:val="006C40AC"/>
    <w:rsid w:val="006C4318"/>
    <w:rsid w:val="006C4458"/>
    <w:rsid w:val="006C475D"/>
    <w:rsid w:val="006C54C4"/>
    <w:rsid w:val="006C6E44"/>
    <w:rsid w:val="006D3F0A"/>
    <w:rsid w:val="006D4AD2"/>
    <w:rsid w:val="006D5B41"/>
    <w:rsid w:val="006D62D3"/>
    <w:rsid w:val="006D65A9"/>
    <w:rsid w:val="006D6E97"/>
    <w:rsid w:val="006D71BC"/>
    <w:rsid w:val="006D7AC7"/>
    <w:rsid w:val="006D7D6F"/>
    <w:rsid w:val="006D7D70"/>
    <w:rsid w:val="006E36E7"/>
    <w:rsid w:val="006E3E6F"/>
    <w:rsid w:val="006E514D"/>
    <w:rsid w:val="006E601B"/>
    <w:rsid w:val="006E6BB0"/>
    <w:rsid w:val="006E6D33"/>
    <w:rsid w:val="006F5F72"/>
    <w:rsid w:val="006F6C65"/>
    <w:rsid w:val="00700367"/>
    <w:rsid w:val="007007D0"/>
    <w:rsid w:val="007013C5"/>
    <w:rsid w:val="007026BF"/>
    <w:rsid w:val="00703C9A"/>
    <w:rsid w:val="00704D84"/>
    <w:rsid w:val="007053AB"/>
    <w:rsid w:val="00707278"/>
    <w:rsid w:val="0071055D"/>
    <w:rsid w:val="00710787"/>
    <w:rsid w:val="0071288A"/>
    <w:rsid w:val="00713005"/>
    <w:rsid w:val="0071441B"/>
    <w:rsid w:val="00714A09"/>
    <w:rsid w:val="007156E0"/>
    <w:rsid w:val="00716352"/>
    <w:rsid w:val="00716AB4"/>
    <w:rsid w:val="00717B8A"/>
    <w:rsid w:val="007201E3"/>
    <w:rsid w:val="007213FE"/>
    <w:rsid w:val="00721F06"/>
    <w:rsid w:val="0072313F"/>
    <w:rsid w:val="0072384D"/>
    <w:rsid w:val="00725485"/>
    <w:rsid w:val="00726E43"/>
    <w:rsid w:val="00730053"/>
    <w:rsid w:val="00730433"/>
    <w:rsid w:val="007319E1"/>
    <w:rsid w:val="00731ED3"/>
    <w:rsid w:val="007352DD"/>
    <w:rsid w:val="00736469"/>
    <w:rsid w:val="00737174"/>
    <w:rsid w:val="007402AA"/>
    <w:rsid w:val="007410C2"/>
    <w:rsid w:val="007423D3"/>
    <w:rsid w:val="00742BA6"/>
    <w:rsid w:val="00742D5D"/>
    <w:rsid w:val="00742FDA"/>
    <w:rsid w:val="00744A0C"/>
    <w:rsid w:val="00744EDC"/>
    <w:rsid w:val="00750E5E"/>
    <w:rsid w:val="007516D5"/>
    <w:rsid w:val="00753937"/>
    <w:rsid w:val="00754ABE"/>
    <w:rsid w:val="00755FBA"/>
    <w:rsid w:val="007569E1"/>
    <w:rsid w:val="00756AD7"/>
    <w:rsid w:val="00756D5B"/>
    <w:rsid w:val="00757378"/>
    <w:rsid w:val="00757B77"/>
    <w:rsid w:val="0076013A"/>
    <w:rsid w:val="007603BB"/>
    <w:rsid w:val="00760BDD"/>
    <w:rsid w:val="00762206"/>
    <w:rsid w:val="00762E87"/>
    <w:rsid w:val="00763841"/>
    <w:rsid w:val="00763CAD"/>
    <w:rsid w:val="00766CAF"/>
    <w:rsid w:val="00766D9A"/>
    <w:rsid w:val="0076759F"/>
    <w:rsid w:val="00770F98"/>
    <w:rsid w:val="00771605"/>
    <w:rsid w:val="00771A93"/>
    <w:rsid w:val="0077325C"/>
    <w:rsid w:val="00773F03"/>
    <w:rsid w:val="00774277"/>
    <w:rsid w:val="00774B35"/>
    <w:rsid w:val="0077634F"/>
    <w:rsid w:val="00776807"/>
    <w:rsid w:val="0077747C"/>
    <w:rsid w:val="00777812"/>
    <w:rsid w:val="0077789B"/>
    <w:rsid w:val="007778AB"/>
    <w:rsid w:val="007801C3"/>
    <w:rsid w:val="0078062F"/>
    <w:rsid w:val="007812F8"/>
    <w:rsid w:val="007827E7"/>
    <w:rsid w:val="00783497"/>
    <w:rsid w:val="007843A8"/>
    <w:rsid w:val="00784B99"/>
    <w:rsid w:val="007852F7"/>
    <w:rsid w:val="00785D70"/>
    <w:rsid w:val="007860F2"/>
    <w:rsid w:val="00787A61"/>
    <w:rsid w:val="0079163D"/>
    <w:rsid w:val="0079187F"/>
    <w:rsid w:val="00791CC1"/>
    <w:rsid w:val="00793AE8"/>
    <w:rsid w:val="00797F38"/>
    <w:rsid w:val="007A02FC"/>
    <w:rsid w:val="007A0FFE"/>
    <w:rsid w:val="007A1041"/>
    <w:rsid w:val="007A1FFE"/>
    <w:rsid w:val="007A22AE"/>
    <w:rsid w:val="007A2370"/>
    <w:rsid w:val="007A29A5"/>
    <w:rsid w:val="007A357A"/>
    <w:rsid w:val="007A4883"/>
    <w:rsid w:val="007A6DBA"/>
    <w:rsid w:val="007A731E"/>
    <w:rsid w:val="007A7670"/>
    <w:rsid w:val="007B189B"/>
    <w:rsid w:val="007B1CE6"/>
    <w:rsid w:val="007B2958"/>
    <w:rsid w:val="007B2E0F"/>
    <w:rsid w:val="007B3153"/>
    <w:rsid w:val="007B716A"/>
    <w:rsid w:val="007C090B"/>
    <w:rsid w:val="007C0F15"/>
    <w:rsid w:val="007C1CE3"/>
    <w:rsid w:val="007C1E17"/>
    <w:rsid w:val="007C2409"/>
    <w:rsid w:val="007C3A1D"/>
    <w:rsid w:val="007C51F2"/>
    <w:rsid w:val="007C5EC0"/>
    <w:rsid w:val="007D0039"/>
    <w:rsid w:val="007D0D75"/>
    <w:rsid w:val="007D15EE"/>
    <w:rsid w:val="007D37E1"/>
    <w:rsid w:val="007D48F4"/>
    <w:rsid w:val="007D62B5"/>
    <w:rsid w:val="007D74A8"/>
    <w:rsid w:val="007D7F90"/>
    <w:rsid w:val="007E01D7"/>
    <w:rsid w:val="007E0DA1"/>
    <w:rsid w:val="007E236A"/>
    <w:rsid w:val="007E2A83"/>
    <w:rsid w:val="007E3D65"/>
    <w:rsid w:val="007E5897"/>
    <w:rsid w:val="007E5BF1"/>
    <w:rsid w:val="007E603C"/>
    <w:rsid w:val="007E70A4"/>
    <w:rsid w:val="007E7EA4"/>
    <w:rsid w:val="007F1BAB"/>
    <w:rsid w:val="007F2BF2"/>
    <w:rsid w:val="007F3097"/>
    <w:rsid w:val="007F31A2"/>
    <w:rsid w:val="007F460C"/>
    <w:rsid w:val="007F4AB7"/>
    <w:rsid w:val="007F53CB"/>
    <w:rsid w:val="007F6154"/>
    <w:rsid w:val="007F735A"/>
    <w:rsid w:val="007F743A"/>
    <w:rsid w:val="007F77C3"/>
    <w:rsid w:val="008019DE"/>
    <w:rsid w:val="00802D9E"/>
    <w:rsid w:val="00804E4B"/>
    <w:rsid w:val="00806E5F"/>
    <w:rsid w:val="00814DE9"/>
    <w:rsid w:val="00814F79"/>
    <w:rsid w:val="00815B96"/>
    <w:rsid w:val="00815F3C"/>
    <w:rsid w:val="00820914"/>
    <w:rsid w:val="00821090"/>
    <w:rsid w:val="00821D03"/>
    <w:rsid w:val="00823364"/>
    <w:rsid w:val="00823598"/>
    <w:rsid w:val="0082633B"/>
    <w:rsid w:val="00831108"/>
    <w:rsid w:val="00833D3D"/>
    <w:rsid w:val="0083495F"/>
    <w:rsid w:val="00834F3E"/>
    <w:rsid w:val="00835FCC"/>
    <w:rsid w:val="00836149"/>
    <w:rsid w:val="00837FE2"/>
    <w:rsid w:val="008416BE"/>
    <w:rsid w:val="008452B4"/>
    <w:rsid w:val="008458FC"/>
    <w:rsid w:val="00845BBB"/>
    <w:rsid w:val="00846185"/>
    <w:rsid w:val="0084674F"/>
    <w:rsid w:val="00846856"/>
    <w:rsid w:val="00850465"/>
    <w:rsid w:val="00850941"/>
    <w:rsid w:val="00853345"/>
    <w:rsid w:val="00854BB0"/>
    <w:rsid w:val="008578E3"/>
    <w:rsid w:val="0086017B"/>
    <w:rsid w:val="008601F7"/>
    <w:rsid w:val="008616F9"/>
    <w:rsid w:val="00861EA9"/>
    <w:rsid w:val="00862B0F"/>
    <w:rsid w:val="008634F9"/>
    <w:rsid w:val="00863E9A"/>
    <w:rsid w:val="00864209"/>
    <w:rsid w:val="00865450"/>
    <w:rsid w:val="0087061A"/>
    <w:rsid w:val="00871509"/>
    <w:rsid w:val="00871686"/>
    <w:rsid w:val="00872007"/>
    <w:rsid w:val="00874DFC"/>
    <w:rsid w:val="00875D4E"/>
    <w:rsid w:val="008824B9"/>
    <w:rsid w:val="00882B07"/>
    <w:rsid w:val="0088315D"/>
    <w:rsid w:val="008841B5"/>
    <w:rsid w:val="00884205"/>
    <w:rsid w:val="00886533"/>
    <w:rsid w:val="0088675C"/>
    <w:rsid w:val="00886BB5"/>
    <w:rsid w:val="00890CD1"/>
    <w:rsid w:val="00891A04"/>
    <w:rsid w:val="00893782"/>
    <w:rsid w:val="008959EF"/>
    <w:rsid w:val="00895CB5"/>
    <w:rsid w:val="008A20B5"/>
    <w:rsid w:val="008A45F6"/>
    <w:rsid w:val="008A49B9"/>
    <w:rsid w:val="008A57E0"/>
    <w:rsid w:val="008A7E0C"/>
    <w:rsid w:val="008B209C"/>
    <w:rsid w:val="008B2760"/>
    <w:rsid w:val="008B58F1"/>
    <w:rsid w:val="008B5BFB"/>
    <w:rsid w:val="008B638D"/>
    <w:rsid w:val="008B65EB"/>
    <w:rsid w:val="008B68A6"/>
    <w:rsid w:val="008B6EA2"/>
    <w:rsid w:val="008C0234"/>
    <w:rsid w:val="008C0AAA"/>
    <w:rsid w:val="008C2959"/>
    <w:rsid w:val="008C39B5"/>
    <w:rsid w:val="008C494E"/>
    <w:rsid w:val="008C60EE"/>
    <w:rsid w:val="008C6AB5"/>
    <w:rsid w:val="008C6BEE"/>
    <w:rsid w:val="008C6F68"/>
    <w:rsid w:val="008C7751"/>
    <w:rsid w:val="008D0237"/>
    <w:rsid w:val="008D03C5"/>
    <w:rsid w:val="008D231A"/>
    <w:rsid w:val="008D2AA8"/>
    <w:rsid w:val="008D42B5"/>
    <w:rsid w:val="008D5C4E"/>
    <w:rsid w:val="008D6794"/>
    <w:rsid w:val="008D74A3"/>
    <w:rsid w:val="008D7BF2"/>
    <w:rsid w:val="008E025B"/>
    <w:rsid w:val="008E05A3"/>
    <w:rsid w:val="008E3DDC"/>
    <w:rsid w:val="008E4E6B"/>
    <w:rsid w:val="008E77F8"/>
    <w:rsid w:val="008F15F7"/>
    <w:rsid w:val="008F21C4"/>
    <w:rsid w:val="008F2354"/>
    <w:rsid w:val="008F6D73"/>
    <w:rsid w:val="008F6EB7"/>
    <w:rsid w:val="008F710C"/>
    <w:rsid w:val="009007D0"/>
    <w:rsid w:val="00900F2B"/>
    <w:rsid w:val="00901475"/>
    <w:rsid w:val="00901648"/>
    <w:rsid w:val="00901D68"/>
    <w:rsid w:val="00902468"/>
    <w:rsid w:val="009027DF"/>
    <w:rsid w:val="00903588"/>
    <w:rsid w:val="009055B8"/>
    <w:rsid w:val="009066C5"/>
    <w:rsid w:val="009078CD"/>
    <w:rsid w:val="0091075E"/>
    <w:rsid w:val="0091375B"/>
    <w:rsid w:val="009140A9"/>
    <w:rsid w:val="009149D2"/>
    <w:rsid w:val="00914FE1"/>
    <w:rsid w:val="009156F9"/>
    <w:rsid w:val="009169BC"/>
    <w:rsid w:val="009177E8"/>
    <w:rsid w:val="0091796D"/>
    <w:rsid w:val="00917E13"/>
    <w:rsid w:val="009206A8"/>
    <w:rsid w:val="009209C2"/>
    <w:rsid w:val="0092304B"/>
    <w:rsid w:val="0092465E"/>
    <w:rsid w:val="009267B0"/>
    <w:rsid w:val="00927277"/>
    <w:rsid w:val="0092770C"/>
    <w:rsid w:val="00927BE8"/>
    <w:rsid w:val="00927FBD"/>
    <w:rsid w:val="009301FC"/>
    <w:rsid w:val="00930CD7"/>
    <w:rsid w:val="00932C7B"/>
    <w:rsid w:val="00933FF9"/>
    <w:rsid w:val="00934FBB"/>
    <w:rsid w:val="0093557E"/>
    <w:rsid w:val="00935DA3"/>
    <w:rsid w:val="00936176"/>
    <w:rsid w:val="00936CF9"/>
    <w:rsid w:val="00937B2D"/>
    <w:rsid w:val="009407CF"/>
    <w:rsid w:val="0094239F"/>
    <w:rsid w:val="00942B46"/>
    <w:rsid w:val="00942F45"/>
    <w:rsid w:val="009443AC"/>
    <w:rsid w:val="009465E0"/>
    <w:rsid w:val="00946E15"/>
    <w:rsid w:val="00946E90"/>
    <w:rsid w:val="00947EDE"/>
    <w:rsid w:val="009544AE"/>
    <w:rsid w:val="00955D19"/>
    <w:rsid w:val="00956501"/>
    <w:rsid w:val="00956651"/>
    <w:rsid w:val="0095666E"/>
    <w:rsid w:val="00956D4C"/>
    <w:rsid w:val="0096288A"/>
    <w:rsid w:val="0096307B"/>
    <w:rsid w:val="00963617"/>
    <w:rsid w:val="00965BD4"/>
    <w:rsid w:val="00966469"/>
    <w:rsid w:val="0096657E"/>
    <w:rsid w:val="0097085A"/>
    <w:rsid w:val="0097372A"/>
    <w:rsid w:val="00975117"/>
    <w:rsid w:val="00975486"/>
    <w:rsid w:val="009761B6"/>
    <w:rsid w:val="009762A3"/>
    <w:rsid w:val="00980CBF"/>
    <w:rsid w:val="009818C5"/>
    <w:rsid w:val="00982724"/>
    <w:rsid w:val="00982845"/>
    <w:rsid w:val="0098535B"/>
    <w:rsid w:val="00985620"/>
    <w:rsid w:val="00985A31"/>
    <w:rsid w:val="00985ACE"/>
    <w:rsid w:val="009868C0"/>
    <w:rsid w:val="00987373"/>
    <w:rsid w:val="00993541"/>
    <w:rsid w:val="00993BC6"/>
    <w:rsid w:val="00994C41"/>
    <w:rsid w:val="0099561C"/>
    <w:rsid w:val="00995F44"/>
    <w:rsid w:val="0099688D"/>
    <w:rsid w:val="00996A51"/>
    <w:rsid w:val="00996AAF"/>
    <w:rsid w:val="009972E0"/>
    <w:rsid w:val="009979CA"/>
    <w:rsid w:val="00997AC6"/>
    <w:rsid w:val="00997AD2"/>
    <w:rsid w:val="009A0EFB"/>
    <w:rsid w:val="009A1DAE"/>
    <w:rsid w:val="009A4936"/>
    <w:rsid w:val="009A5E80"/>
    <w:rsid w:val="009A6925"/>
    <w:rsid w:val="009A7121"/>
    <w:rsid w:val="009B039E"/>
    <w:rsid w:val="009B077B"/>
    <w:rsid w:val="009B15A1"/>
    <w:rsid w:val="009B17F4"/>
    <w:rsid w:val="009B19D1"/>
    <w:rsid w:val="009B29E4"/>
    <w:rsid w:val="009B2C18"/>
    <w:rsid w:val="009B44E0"/>
    <w:rsid w:val="009B5B5F"/>
    <w:rsid w:val="009C0218"/>
    <w:rsid w:val="009C166F"/>
    <w:rsid w:val="009C1B4B"/>
    <w:rsid w:val="009C3AA9"/>
    <w:rsid w:val="009C5183"/>
    <w:rsid w:val="009C5D6E"/>
    <w:rsid w:val="009C7394"/>
    <w:rsid w:val="009C77E7"/>
    <w:rsid w:val="009D058D"/>
    <w:rsid w:val="009D46D7"/>
    <w:rsid w:val="009D4B87"/>
    <w:rsid w:val="009D60F1"/>
    <w:rsid w:val="009D6F21"/>
    <w:rsid w:val="009E00B2"/>
    <w:rsid w:val="009E0ABE"/>
    <w:rsid w:val="009E2F3B"/>
    <w:rsid w:val="009E301B"/>
    <w:rsid w:val="009E5988"/>
    <w:rsid w:val="009E7AEE"/>
    <w:rsid w:val="009F0055"/>
    <w:rsid w:val="009F07CC"/>
    <w:rsid w:val="009F0FFE"/>
    <w:rsid w:val="009F10C9"/>
    <w:rsid w:val="009F110F"/>
    <w:rsid w:val="009F18CE"/>
    <w:rsid w:val="009F1D27"/>
    <w:rsid w:val="009F2861"/>
    <w:rsid w:val="009F31DD"/>
    <w:rsid w:val="009F5625"/>
    <w:rsid w:val="00A012A5"/>
    <w:rsid w:val="00A01B3B"/>
    <w:rsid w:val="00A0223A"/>
    <w:rsid w:val="00A034EA"/>
    <w:rsid w:val="00A03FDF"/>
    <w:rsid w:val="00A04E02"/>
    <w:rsid w:val="00A05C68"/>
    <w:rsid w:val="00A06091"/>
    <w:rsid w:val="00A060CE"/>
    <w:rsid w:val="00A06A89"/>
    <w:rsid w:val="00A06BF0"/>
    <w:rsid w:val="00A0759C"/>
    <w:rsid w:val="00A105FC"/>
    <w:rsid w:val="00A1246D"/>
    <w:rsid w:val="00A13188"/>
    <w:rsid w:val="00A135AF"/>
    <w:rsid w:val="00A135BE"/>
    <w:rsid w:val="00A158E0"/>
    <w:rsid w:val="00A16396"/>
    <w:rsid w:val="00A1705B"/>
    <w:rsid w:val="00A17A27"/>
    <w:rsid w:val="00A20261"/>
    <w:rsid w:val="00A21424"/>
    <w:rsid w:val="00A240B0"/>
    <w:rsid w:val="00A2413E"/>
    <w:rsid w:val="00A2591E"/>
    <w:rsid w:val="00A30C9F"/>
    <w:rsid w:val="00A32B81"/>
    <w:rsid w:val="00A33BE4"/>
    <w:rsid w:val="00A35074"/>
    <w:rsid w:val="00A35889"/>
    <w:rsid w:val="00A35C98"/>
    <w:rsid w:val="00A36290"/>
    <w:rsid w:val="00A401BA"/>
    <w:rsid w:val="00A464CC"/>
    <w:rsid w:val="00A46DA0"/>
    <w:rsid w:val="00A50E0F"/>
    <w:rsid w:val="00A5140A"/>
    <w:rsid w:val="00A5331A"/>
    <w:rsid w:val="00A54566"/>
    <w:rsid w:val="00A5480C"/>
    <w:rsid w:val="00A55CFB"/>
    <w:rsid w:val="00A56579"/>
    <w:rsid w:val="00A5777C"/>
    <w:rsid w:val="00A57FB9"/>
    <w:rsid w:val="00A60024"/>
    <w:rsid w:val="00A601B5"/>
    <w:rsid w:val="00A608DE"/>
    <w:rsid w:val="00A62858"/>
    <w:rsid w:val="00A62BBD"/>
    <w:rsid w:val="00A67241"/>
    <w:rsid w:val="00A7049C"/>
    <w:rsid w:val="00A70F22"/>
    <w:rsid w:val="00A7453B"/>
    <w:rsid w:val="00A74832"/>
    <w:rsid w:val="00A75C18"/>
    <w:rsid w:val="00A76ADB"/>
    <w:rsid w:val="00A77BF4"/>
    <w:rsid w:val="00A80135"/>
    <w:rsid w:val="00A80334"/>
    <w:rsid w:val="00A80640"/>
    <w:rsid w:val="00A8101D"/>
    <w:rsid w:val="00A81848"/>
    <w:rsid w:val="00A8381C"/>
    <w:rsid w:val="00A84422"/>
    <w:rsid w:val="00A86A92"/>
    <w:rsid w:val="00A86D6F"/>
    <w:rsid w:val="00A91B7D"/>
    <w:rsid w:val="00A91E01"/>
    <w:rsid w:val="00A923A9"/>
    <w:rsid w:val="00A94594"/>
    <w:rsid w:val="00A94828"/>
    <w:rsid w:val="00A9505E"/>
    <w:rsid w:val="00AA0A20"/>
    <w:rsid w:val="00AA0B8B"/>
    <w:rsid w:val="00AA17DF"/>
    <w:rsid w:val="00AA2792"/>
    <w:rsid w:val="00AA2B6A"/>
    <w:rsid w:val="00AA373E"/>
    <w:rsid w:val="00AA5CDD"/>
    <w:rsid w:val="00AA6CAF"/>
    <w:rsid w:val="00AA6EA7"/>
    <w:rsid w:val="00AA75DE"/>
    <w:rsid w:val="00AA7CA2"/>
    <w:rsid w:val="00AB0594"/>
    <w:rsid w:val="00AB1165"/>
    <w:rsid w:val="00AB2166"/>
    <w:rsid w:val="00AB2F9F"/>
    <w:rsid w:val="00AB318D"/>
    <w:rsid w:val="00AB43D9"/>
    <w:rsid w:val="00AB465F"/>
    <w:rsid w:val="00AB4C2C"/>
    <w:rsid w:val="00AB5632"/>
    <w:rsid w:val="00AB5FB9"/>
    <w:rsid w:val="00AB7AE8"/>
    <w:rsid w:val="00AC134B"/>
    <w:rsid w:val="00AC1D52"/>
    <w:rsid w:val="00AC2D3C"/>
    <w:rsid w:val="00AC2EB0"/>
    <w:rsid w:val="00AC354A"/>
    <w:rsid w:val="00AC37E9"/>
    <w:rsid w:val="00AC4995"/>
    <w:rsid w:val="00AC5B63"/>
    <w:rsid w:val="00AD08B7"/>
    <w:rsid w:val="00AD0F30"/>
    <w:rsid w:val="00AD57B2"/>
    <w:rsid w:val="00AD7871"/>
    <w:rsid w:val="00AE055D"/>
    <w:rsid w:val="00AE0839"/>
    <w:rsid w:val="00AE0DB6"/>
    <w:rsid w:val="00AE0DE7"/>
    <w:rsid w:val="00AE1227"/>
    <w:rsid w:val="00AE2F4F"/>
    <w:rsid w:val="00AE376A"/>
    <w:rsid w:val="00AE3E2B"/>
    <w:rsid w:val="00AE729B"/>
    <w:rsid w:val="00AF0CA7"/>
    <w:rsid w:val="00AF1FAA"/>
    <w:rsid w:val="00AF2913"/>
    <w:rsid w:val="00AF4388"/>
    <w:rsid w:val="00AF523F"/>
    <w:rsid w:val="00AF5DA4"/>
    <w:rsid w:val="00AF7F72"/>
    <w:rsid w:val="00B010D1"/>
    <w:rsid w:val="00B01EDB"/>
    <w:rsid w:val="00B030A1"/>
    <w:rsid w:val="00B0594B"/>
    <w:rsid w:val="00B10B0D"/>
    <w:rsid w:val="00B122EA"/>
    <w:rsid w:val="00B12A6E"/>
    <w:rsid w:val="00B13BDD"/>
    <w:rsid w:val="00B14397"/>
    <w:rsid w:val="00B21255"/>
    <w:rsid w:val="00B22D03"/>
    <w:rsid w:val="00B2329B"/>
    <w:rsid w:val="00B233FA"/>
    <w:rsid w:val="00B23AD1"/>
    <w:rsid w:val="00B27195"/>
    <w:rsid w:val="00B30735"/>
    <w:rsid w:val="00B307ED"/>
    <w:rsid w:val="00B30838"/>
    <w:rsid w:val="00B324A5"/>
    <w:rsid w:val="00B32EED"/>
    <w:rsid w:val="00B331AB"/>
    <w:rsid w:val="00B33623"/>
    <w:rsid w:val="00B3438E"/>
    <w:rsid w:val="00B346C6"/>
    <w:rsid w:val="00B354A8"/>
    <w:rsid w:val="00B3608A"/>
    <w:rsid w:val="00B36538"/>
    <w:rsid w:val="00B36819"/>
    <w:rsid w:val="00B36BAB"/>
    <w:rsid w:val="00B40BEE"/>
    <w:rsid w:val="00B42B96"/>
    <w:rsid w:val="00B45257"/>
    <w:rsid w:val="00B4551C"/>
    <w:rsid w:val="00B45CE3"/>
    <w:rsid w:val="00B460AF"/>
    <w:rsid w:val="00B474A2"/>
    <w:rsid w:val="00B476D5"/>
    <w:rsid w:val="00B50552"/>
    <w:rsid w:val="00B5115C"/>
    <w:rsid w:val="00B52010"/>
    <w:rsid w:val="00B52739"/>
    <w:rsid w:val="00B5297C"/>
    <w:rsid w:val="00B541C0"/>
    <w:rsid w:val="00B55D55"/>
    <w:rsid w:val="00B574E7"/>
    <w:rsid w:val="00B57F61"/>
    <w:rsid w:val="00B6108B"/>
    <w:rsid w:val="00B61576"/>
    <w:rsid w:val="00B63AD3"/>
    <w:rsid w:val="00B64488"/>
    <w:rsid w:val="00B65898"/>
    <w:rsid w:val="00B662B2"/>
    <w:rsid w:val="00B671E5"/>
    <w:rsid w:val="00B6763B"/>
    <w:rsid w:val="00B677D6"/>
    <w:rsid w:val="00B67CBD"/>
    <w:rsid w:val="00B71429"/>
    <w:rsid w:val="00B71FEA"/>
    <w:rsid w:val="00B743BC"/>
    <w:rsid w:val="00B75E35"/>
    <w:rsid w:val="00B776A8"/>
    <w:rsid w:val="00B77C2D"/>
    <w:rsid w:val="00B80E91"/>
    <w:rsid w:val="00B81192"/>
    <w:rsid w:val="00B824EB"/>
    <w:rsid w:val="00B84B07"/>
    <w:rsid w:val="00B86580"/>
    <w:rsid w:val="00B86685"/>
    <w:rsid w:val="00B901F9"/>
    <w:rsid w:val="00B9042A"/>
    <w:rsid w:val="00B921A8"/>
    <w:rsid w:val="00B929E9"/>
    <w:rsid w:val="00B92B4A"/>
    <w:rsid w:val="00B9313E"/>
    <w:rsid w:val="00B93DBD"/>
    <w:rsid w:val="00B946F0"/>
    <w:rsid w:val="00B97B7E"/>
    <w:rsid w:val="00BA0774"/>
    <w:rsid w:val="00BA0893"/>
    <w:rsid w:val="00BA2830"/>
    <w:rsid w:val="00BA2C10"/>
    <w:rsid w:val="00BA3DA4"/>
    <w:rsid w:val="00BA5ED1"/>
    <w:rsid w:val="00BA722E"/>
    <w:rsid w:val="00BB0D44"/>
    <w:rsid w:val="00BB2267"/>
    <w:rsid w:val="00BB2580"/>
    <w:rsid w:val="00BB2CD7"/>
    <w:rsid w:val="00BB37AD"/>
    <w:rsid w:val="00BB4871"/>
    <w:rsid w:val="00BB4E07"/>
    <w:rsid w:val="00BB7B7E"/>
    <w:rsid w:val="00BC2160"/>
    <w:rsid w:val="00BC52C8"/>
    <w:rsid w:val="00BC635D"/>
    <w:rsid w:val="00BC7EEE"/>
    <w:rsid w:val="00BC7FF1"/>
    <w:rsid w:val="00BD04D5"/>
    <w:rsid w:val="00BD0D53"/>
    <w:rsid w:val="00BD19AE"/>
    <w:rsid w:val="00BD24FF"/>
    <w:rsid w:val="00BE0F78"/>
    <w:rsid w:val="00BE1A2E"/>
    <w:rsid w:val="00BE3CAB"/>
    <w:rsid w:val="00BE4151"/>
    <w:rsid w:val="00BE4E42"/>
    <w:rsid w:val="00BE50FE"/>
    <w:rsid w:val="00BE5958"/>
    <w:rsid w:val="00BE5E81"/>
    <w:rsid w:val="00BE7B8C"/>
    <w:rsid w:val="00BF071D"/>
    <w:rsid w:val="00BF273E"/>
    <w:rsid w:val="00BF35C5"/>
    <w:rsid w:val="00BF49FC"/>
    <w:rsid w:val="00BF4F53"/>
    <w:rsid w:val="00BF5122"/>
    <w:rsid w:val="00BF5173"/>
    <w:rsid w:val="00BF7F8D"/>
    <w:rsid w:val="00C00A91"/>
    <w:rsid w:val="00C00E4B"/>
    <w:rsid w:val="00C0178F"/>
    <w:rsid w:val="00C01E1C"/>
    <w:rsid w:val="00C02E48"/>
    <w:rsid w:val="00C033E5"/>
    <w:rsid w:val="00C069D9"/>
    <w:rsid w:val="00C07D51"/>
    <w:rsid w:val="00C11EA8"/>
    <w:rsid w:val="00C12244"/>
    <w:rsid w:val="00C136A7"/>
    <w:rsid w:val="00C1610C"/>
    <w:rsid w:val="00C16B19"/>
    <w:rsid w:val="00C17312"/>
    <w:rsid w:val="00C2017F"/>
    <w:rsid w:val="00C20A91"/>
    <w:rsid w:val="00C20D6C"/>
    <w:rsid w:val="00C224FB"/>
    <w:rsid w:val="00C22AAD"/>
    <w:rsid w:val="00C23A1D"/>
    <w:rsid w:val="00C24B10"/>
    <w:rsid w:val="00C26AFE"/>
    <w:rsid w:val="00C26B20"/>
    <w:rsid w:val="00C272E8"/>
    <w:rsid w:val="00C27EF9"/>
    <w:rsid w:val="00C3018F"/>
    <w:rsid w:val="00C30671"/>
    <w:rsid w:val="00C3127E"/>
    <w:rsid w:val="00C31ED1"/>
    <w:rsid w:val="00C330FB"/>
    <w:rsid w:val="00C33350"/>
    <w:rsid w:val="00C33E75"/>
    <w:rsid w:val="00C35B95"/>
    <w:rsid w:val="00C36273"/>
    <w:rsid w:val="00C406D4"/>
    <w:rsid w:val="00C42C65"/>
    <w:rsid w:val="00C43104"/>
    <w:rsid w:val="00C43992"/>
    <w:rsid w:val="00C4667F"/>
    <w:rsid w:val="00C46800"/>
    <w:rsid w:val="00C46A26"/>
    <w:rsid w:val="00C46D65"/>
    <w:rsid w:val="00C47228"/>
    <w:rsid w:val="00C47696"/>
    <w:rsid w:val="00C47901"/>
    <w:rsid w:val="00C51FCE"/>
    <w:rsid w:val="00C53052"/>
    <w:rsid w:val="00C53BED"/>
    <w:rsid w:val="00C543E2"/>
    <w:rsid w:val="00C553C1"/>
    <w:rsid w:val="00C56EED"/>
    <w:rsid w:val="00C577C8"/>
    <w:rsid w:val="00C6065D"/>
    <w:rsid w:val="00C6283F"/>
    <w:rsid w:val="00C638F2"/>
    <w:rsid w:val="00C63E30"/>
    <w:rsid w:val="00C64202"/>
    <w:rsid w:val="00C6628F"/>
    <w:rsid w:val="00C66FD7"/>
    <w:rsid w:val="00C67DB5"/>
    <w:rsid w:val="00C70710"/>
    <w:rsid w:val="00C709CF"/>
    <w:rsid w:val="00C71080"/>
    <w:rsid w:val="00C72C91"/>
    <w:rsid w:val="00C730B5"/>
    <w:rsid w:val="00C73967"/>
    <w:rsid w:val="00C755FB"/>
    <w:rsid w:val="00C75692"/>
    <w:rsid w:val="00C75B97"/>
    <w:rsid w:val="00C7648F"/>
    <w:rsid w:val="00C80536"/>
    <w:rsid w:val="00C84877"/>
    <w:rsid w:val="00C84A1D"/>
    <w:rsid w:val="00C8685F"/>
    <w:rsid w:val="00C904FA"/>
    <w:rsid w:val="00C90E87"/>
    <w:rsid w:val="00C93425"/>
    <w:rsid w:val="00C93824"/>
    <w:rsid w:val="00C94023"/>
    <w:rsid w:val="00C953BA"/>
    <w:rsid w:val="00C96EBF"/>
    <w:rsid w:val="00CA29CA"/>
    <w:rsid w:val="00CA36FD"/>
    <w:rsid w:val="00CA3D01"/>
    <w:rsid w:val="00CA437E"/>
    <w:rsid w:val="00CA4A76"/>
    <w:rsid w:val="00CA4D3A"/>
    <w:rsid w:val="00CA65B0"/>
    <w:rsid w:val="00CA7368"/>
    <w:rsid w:val="00CB2466"/>
    <w:rsid w:val="00CB3553"/>
    <w:rsid w:val="00CB3D4A"/>
    <w:rsid w:val="00CB4311"/>
    <w:rsid w:val="00CB43CF"/>
    <w:rsid w:val="00CB5E23"/>
    <w:rsid w:val="00CB5ED0"/>
    <w:rsid w:val="00CB60CF"/>
    <w:rsid w:val="00CB701A"/>
    <w:rsid w:val="00CB76C9"/>
    <w:rsid w:val="00CC006A"/>
    <w:rsid w:val="00CC1C4D"/>
    <w:rsid w:val="00CC243A"/>
    <w:rsid w:val="00CC293A"/>
    <w:rsid w:val="00CC2AC0"/>
    <w:rsid w:val="00CC325A"/>
    <w:rsid w:val="00CC3CFE"/>
    <w:rsid w:val="00CC61CE"/>
    <w:rsid w:val="00CC6623"/>
    <w:rsid w:val="00CC6933"/>
    <w:rsid w:val="00CC7AB6"/>
    <w:rsid w:val="00CC7CD6"/>
    <w:rsid w:val="00CD02F8"/>
    <w:rsid w:val="00CD0719"/>
    <w:rsid w:val="00CD14B1"/>
    <w:rsid w:val="00CD1C69"/>
    <w:rsid w:val="00CD31A0"/>
    <w:rsid w:val="00CD35C3"/>
    <w:rsid w:val="00CD3FA3"/>
    <w:rsid w:val="00CD4535"/>
    <w:rsid w:val="00CD4C90"/>
    <w:rsid w:val="00CD5D90"/>
    <w:rsid w:val="00CE02E8"/>
    <w:rsid w:val="00CE0C2D"/>
    <w:rsid w:val="00CE1C9D"/>
    <w:rsid w:val="00CE23B9"/>
    <w:rsid w:val="00CE3CC4"/>
    <w:rsid w:val="00CE3D23"/>
    <w:rsid w:val="00CE5502"/>
    <w:rsid w:val="00CE5BF0"/>
    <w:rsid w:val="00CF0CF2"/>
    <w:rsid w:val="00CF166A"/>
    <w:rsid w:val="00CF26E9"/>
    <w:rsid w:val="00CF3132"/>
    <w:rsid w:val="00CF49C9"/>
    <w:rsid w:val="00CF5CF0"/>
    <w:rsid w:val="00CF6255"/>
    <w:rsid w:val="00D00569"/>
    <w:rsid w:val="00D00C75"/>
    <w:rsid w:val="00D01753"/>
    <w:rsid w:val="00D029F7"/>
    <w:rsid w:val="00D035BA"/>
    <w:rsid w:val="00D03847"/>
    <w:rsid w:val="00D0438C"/>
    <w:rsid w:val="00D0751B"/>
    <w:rsid w:val="00D07D26"/>
    <w:rsid w:val="00D100EA"/>
    <w:rsid w:val="00D10161"/>
    <w:rsid w:val="00D102A7"/>
    <w:rsid w:val="00D105E6"/>
    <w:rsid w:val="00D10726"/>
    <w:rsid w:val="00D1288A"/>
    <w:rsid w:val="00D12F35"/>
    <w:rsid w:val="00D1384A"/>
    <w:rsid w:val="00D1499F"/>
    <w:rsid w:val="00D15473"/>
    <w:rsid w:val="00D20186"/>
    <w:rsid w:val="00D22A6B"/>
    <w:rsid w:val="00D243C7"/>
    <w:rsid w:val="00D24970"/>
    <w:rsid w:val="00D2603D"/>
    <w:rsid w:val="00D26093"/>
    <w:rsid w:val="00D26EE2"/>
    <w:rsid w:val="00D3010D"/>
    <w:rsid w:val="00D309C5"/>
    <w:rsid w:val="00D30F97"/>
    <w:rsid w:val="00D315A9"/>
    <w:rsid w:val="00D32DDF"/>
    <w:rsid w:val="00D33169"/>
    <w:rsid w:val="00D333B8"/>
    <w:rsid w:val="00D33459"/>
    <w:rsid w:val="00D33A45"/>
    <w:rsid w:val="00D353C8"/>
    <w:rsid w:val="00D353F4"/>
    <w:rsid w:val="00D35746"/>
    <w:rsid w:val="00D357B5"/>
    <w:rsid w:val="00D36BFF"/>
    <w:rsid w:val="00D36D45"/>
    <w:rsid w:val="00D37209"/>
    <w:rsid w:val="00D37476"/>
    <w:rsid w:val="00D37606"/>
    <w:rsid w:val="00D37BA8"/>
    <w:rsid w:val="00D406DF"/>
    <w:rsid w:val="00D40D64"/>
    <w:rsid w:val="00D420D3"/>
    <w:rsid w:val="00D434E8"/>
    <w:rsid w:val="00D4433C"/>
    <w:rsid w:val="00D44EA3"/>
    <w:rsid w:val="00D4551B"/>
    <w:rsid w:val="00D45A68"/>
    <w:rsid w:val="00D516F0"/>
    <w:rsid w:val="00D5478B"/>
    <w:rsid w:val="00D5510D"/>
    <w:rsid w:val="00D561F6"/>
    <w:rsid w:val="00D56B5D"/>
    <w:rsid w:val="00D5732C"/>
    <w:rsid w:val="00D61122"/>
    <w:rsid w:val="00D61C16"/>
    <w:rsid w:val="00D620A1"/>
    <w:rsid w:val="00D62CA0"/>
    <w:rsid w:val="00D62EB3"/>
    <w:rsid w:val="00D62F3D"/>
    <w:rsid w:val="00D636F7"/>
    <w:rsid w:val="00D63793"/>
    <w:rsid w:val="00D64B11"/>
    <w:rsid w:val="00D65764"/>
    <w:rsid w:val="00D67128"/>
    <w:rsid w:val="00D70010"/>
    <w:rsid w:val="00D72959"/>
    <w:rsid w:val="00D73611"/>
    <w:rsid w:val="00D74431"/>
    <w:rsid w:val="00D751A1"/>
    <w:rsid w:val="00D761F7"/>
    <w:rsid w:val="00D76B5D"/>
    <w:rsid w:val="00D7741C"/>
    <w:rsid w:val="00D77F66"/>
    <w:rsid w:val="00D81AD2"/>
    <w:rsid w:val="00D822AC"/>
    <w:rsid w:val="00D82CB7"/>
    <w:rsid w:val="00D83C26"/>
    <w:rsid w:val="00D843EB"/>
    <w:rsid w:val="00D8475C"/>
    <w:rsid w:val="00D85418"/>
    <w:rsid w:val="00D90810"/>
    <w:rsid w:val="00D916EB"/>
    <w:rsid w:val="00D9318C"/>
    <w:rsid w:val="00D96A9A"/>
    <w:rsid w:val="00D979A5"/>
    <w:rsid w:val="00DA26B1"/>
    <w:rsid w:val="00DA40B8"/>
    <w:rsid w:val="00DA40D9"/>
    <w:rsid w:val="00DA4195"/>
    <w:rsid w:val="00DA617C"/>
    <w:rsid w:val="00DA7CA1"/>
    <w:rsid w:val="00DB0FEC"/>
    <w:rsid w:val="00DB129C"/>
    <w:rsid w:val="00DB1570"/>
    <w:rsid w:val="00DB2B3C"/>
    <w:rsid w:val="00DB5B90"/>
    <w:rsid w:val="00DB6706"/>
    <w:rsid w:val="00DB6A07"/>
    <w:rsid w:val="00DB6D67"/>
    <w:rsid w:val="00DC0654"/>
    <w:rsid w:val="00DC2093"/>
    <w:rsid w:val="00DC3E3B"/>
    <w:rsid w:val="00DC49E2"/>
    <w:rsid w:val="00DC5C22"/>
    <w:rsid w:val="00DC5F2F"/>
    <w:rsid w:val="00DC6246"/>
    <w:rsid w:val="00DC6268"/>
    <w:rsid w:val="00DC6628"/>
    <w:rsid w:val="00DC673C"/>
    <w:rsid w:val="00DC774A"/>
    <w:rsid w:val="00DD0D6D"/>
    <w:rsid w:val="00DD1138"/>
    <w:rsid w:val="00DD221A"/>
    <w:rsid w:val="00DD579E"/>
    <w:rsid w:val="00DD67CB"/>
    <w:rsid w:val="00DD7E66"/>
    <w:rsid w:val="00DE1204"/>
    <w:rsid w:val="00DE391B"/>
    <w:rsid w:val="00DE5E8F"/>
    <w:rsid w:val="00DE5FEF"/>
    <w:rsid w:val="00DE7739"/>
    <w:rsid w:val="00DF2B4E"/>
    <w:rsid w:val="00DF4B19"/>
    <w:rsid w:val="00DF4B5C"/>
    <w:rsid w:val="00DF5D81"/>
    <w:rsid w:val="00DF7AE4"/>
    <w:rsid w:val="00E008BD"/>
    <w:rsid w:val="00E014C0"/>
    <w:rsid w:val="00E01C91"/>
    <w:rsid w:val="00E024BC"/>
    <w:rsid w:val="00E03188"/>
    <w:rsid w:val="00E039BB"/>
    <w:rsid w:val="00E0546A"/>
    <w:rsid w:val="00E06825"/>
    <w:rsid w:val="00E06E1D"/>
    <w:rsid w:val="00E10389"/>
    <w:rsid w:val="00E10492"/>
    <w:rsid w:val="00E11BE6"/>
    <w:rsid w:val="00E15A59"/>
    <w:rsid w:val="00E204B1"/>
    <w:rsid w:val="00E20983"/>
    <w:rsid w:val="00E21493"/>
    <w:rsid w:val="00E22167"/>
    <w:rsid w:val="00E26139"/>
    <w:rsid w:val="00E2670E"/>
    <w:rsid w:val="00E26818"/>
    <w:rsid w:val="00E311D5"/>
    <w:rsid w:val="00E31825"/>
    <w:rsid w:val="00E31BC3"/>
    <w:rsid w:val="00E32625"/>
    <w:rsid w:val="00E32971"/>
    <w:rsid w:val="00E32B7F"/>
    <w:rsid w:val="00E34E1D"/>
    <w:rsid w:val="00E36224"/>
    <w:rsid w:val="00E36C9B"/>
    <w:rsid w:val="00E37FEF"/>
    <w:rsid w:val="00E43F32"/>
    <w:rsid w:val="00E450E6"/>
    <w:rsid w:val="00E457F6"/>
    <w:rsid w:val="00E45878"/>
    <w:rsid w:val="00E465D9"/>
    <w:rsid w:val="00E46A91"/>
    <w:rsid w:val="00E50368"/>
    <w:rsid w:val="00E50968"/>
    <w:rsid w:val="00E51664"/>
    <w:rsid w:val="00E51AFB"/>
    <w:rsid w:val="00E526A4"/>
    <w:rsid w:val="00E54740"/>
    <w:rsid w:val="00E55842"/>
    <w:rsid w:val="00E56755"/>
    <w:rsid w:val="00E61750"/>
    <w:rsid w:val="00E61841"/>
    <w:rsid w:val="00E6197B"/>
    <w:rsid w:val="00E62BC1"/>
    <w:rsid w:val="00E64389"/>
    <w:rsid w:val="00E65214"/>
    <w:rsid w:val="00E703BB"/>
    <w:rsid w:val="00E723D7"/>
    <w:rsid w:val="00E730CA"/>
    <w:rsid w:val="00E73162"/>
    <w:rsid w:val="00E7390D"/>
    <w:rsid w:val="00E7469D"/>
    <w:rsid w:val="00E76C94"/>
    <w:rsid w:val="00E76CC7"/>
    <w:rsid w:val="00E778EA"/>
    <w:rsid w:val="00E81278"/>
    <w:rsid w:val="00E81663"/>
    <w:rsid w:val="00E83404"/>
    <w:rsid w:val="00E83A2C"/>
    <w:rsid w:val="00E857D3"/>
    <w:rsid w:val="00E9155E"/>
    <w:rsid w:val="00E91CD2"/>
    <w:rsid w:val="00E92965"/>
    <w:rsid w:val="00E92A1F"/>
    <w:rsid w:val="00E9352E"/>
    <w:rsid w:val="00E937A7"/>
    <w:rsid w:val="00E93833"/>
    <w:rsid w:val="00E96083"/>
    <w:rsid w:val="00E973F5"/>
    <w:rsid w:val="00E97763"/>
    <w:rsid w:val="00EA0F8F"/>
    <w:rsid w:val="00EA12F9"/>
    <w:rsid w:val="00EA2C5F"/>
    <w:rsid w:val="00EA4C31"/>
    <w:rsid w:val="00EA674E"/>
    <w:rsid w:val="00EB1D09"/>
    <w:rsid w:val="00EB21F3"/>
    <w:rsid w:val="00EB29F0"/>
    <w:rsid w:val="00EB2A33"/>
    <w:rsid w:val="00EB41E9"/>
    <w:rsid w:val="00EB5EBC"/>
    <w:rsid w:val="00EB7623"/>
    <w:rsid w:val="00EC0043"/>
    <w:rsid w:val="00EC152E"/>
    <w:rsid w:val="00EC3033"/>
    <w:rsid w:val="00EC34F3"/>
    <w:rsid w:val="00EC386E"/>
    <w:rsid w:val="00EC396B"/>
    <w:rsid w:val="00EC5D9B"/>
    <w:rsid w:val="00EC6D66"/>
    <w:rsid w:val="00EC7303"/>
    <w:rsid w:val="00ED12C3"/>
    <w:rsid w:val="00ED1804"/>
    <w:rsid w:val="00ED26C8"/>
    <w:rsid w:val="00ED2F5C"/>
    <w:rsid w:val="00ED3AC7"/>
    <w:rsid w:val="00ED3D70"/>
    <w:rsid w:val="00ED63FA"/>
    <w:rsid w:val="00ED6DB1"/>
    <w:rsid w:val="00ED781F"/>
    <w:rsid w:val="00EE1199"/>
    <w:rsid w:val="00EE1252"/>
    <w:rsid w:val="00EE1B97"/>
    <w:rsid w:val="00EE1EA3"/>
    <w:rsid w:val="00EE3391"/>
    <w:rsid w:val="00EE45F2"/>
    <w:rsid w:val="00EE47FF"/>
    <w:rsid w:val="00EE7911"/>
    <w:rsid w:val="00EF2384"/>
    <w:rsid w:val="00EF241C"/>
    <w:rsid w:val="00EF64FE"/>
    <w:rsid w:val="00EF6F6D"/>
    <w:rsid w:val="00EF737D"/>
    <w:rsid w:val="00EF75D4"/>
    <w:rsid w:val="00EF7934"/>
    <w:rsid w:val="00F0041A"/>
    <w:rsid w:val="00F008B9"/>
    <w:rsid w:val="00F012A5"/>
    <w:rsid w:val="00F0238A"/>
    <w:rsid w:val="00F036FE"/>
    <w:rsid w:val="00F05F1B"/>
    <w:rsid w:val="00F0627B"/>
    <w:rsid w:val="00F10E9B"/>
    <w:rsid w:val="00F1175B"/>
    <w:rsid w:val="00F13142"/>
    <w:rsid w:val="00F13873"/>
    <w:rsid w:val="00F14B2D"/>
    <w:rsid w:val="00F1527C"/>
    <w:rsid w:val="00F15CD9"/>
    <w:rsid w:val="00F17D34"/>
    <w:rsid w:val="00F2001A"/>
    <w:rsid w:val="00F200BA"/>
    <w:rsid w:val="00F21CC7"/>
    <w:rsid w:val="00F22E8B"/>
    <w:rsid w:val="00F23E5F"/>
    <w:rsid w:val="00F31F09"/>
    <w:rsid w:val="00F324E0"/>
    <w:rsid w:val="00F32C68"/>
    <w:rsid w:val="00F34940"/>
    <w:rsid w:val="00F368A9"/>
    <w:rsid w:val="00F4084C"/>
    <w:rsid w:val="00F419D0"/>
    <w:rsid w:val="00F43D5E"/>
    <w:rsid w:val="00F43FF3"/>
    <w:rsid w:val="00F476BA"/>
    <w:rsid w:val="00F5124B"/>
    <w:rsid w:val="00F51F1F"/>
    <w:rsid w:val="00F54396"/>
    <w:rsid w:val="00F5492D"/>
    <w:rsid w:val="00F54BE9"/>
    <w:rsid w:val="00F56E85"/>
    <w:rsid w:val="00F6052E"/>
    <w:rsid w:val="00F62A81"/>
    <w:rsid w:val="00F62FA4"/>
    <w:rsid w:val="00F651EE"/>
    <w:rsid w:val="00F70638"/>
    <w:rsid w:val="00F71040"/>
    <w:rsid w:val="00F71139"/>
    <w:rsid w:val="00F71A6A"/>
    <w:rsid w:val="00F73434"/>
    <w:rsid w:val="00F7382D"/>
    <w:rsid w:val="00F739EE"/>
    <w:rsid w:val="00F73D18"/>
    <w:rsid w:val="00F76F37"/>
    <w:rsid w:val="00F776A0"/>
    <w:rsid w:val="00F80D98"/>
    <w:rsid w:val="00F84408"/>
    <w:rsid w:val="00F8457E"/>
    <w:rsid w:val="00F84D68"/>
    <w:rsid w:val="00F86A69"/>
    <w:rsid w:val="00F87022"/>
    <w:rsid w:val="00F90270"/>
    <w:rsid w:val="00F902F0"/>
    <w:rsid w:val="00F91047"/>
    <w:rsid w:val="00F92F67"/>
    <w:rsid w:val="00F94742"/>
    <w:rsid w:val="00F96361"/>
    <w:rsid w:val="00F96AC2"/>
    <w:rsid w:val="00FA0701"/>
    <w:rsid w:val="00FA1C4B"/>
    <w:rsid w:val="00FB0223"/>
    <w:rsid w:val="00FB18DC"/>
    <w:rsid w:val="00FB28CC"/>
    <w:rsid w:val="00FB66F3"/>
    <w:rsid w:val="00FC08BF"/>
    <w:rsid w:val="00FC1C67"/>
    <w:rsid w:val="00FC2601"/>
    <w:rsid w:val="00FC264D"/>
    <w:rsid w:val="00FC27A3"/>
    <w:rsid w:val="00FC3EF2"/>
    <w:rsid w:val="00FC4F24"/>
    <w:rsid w:val="00FC6119"/>
    <w:rsid w:val="00FC659D"/>
    <w:rsid w:val="00FD1571"/>
    <w:rsid w:val="00FD3829"/>
    <w:rsid w:val="00FD3E2F"/>
    <w:rsid w:val="00FD43C2"/>
    <w:rsid w:val="00FD4C26"/>
    <w:rsid w:val="00FD4EA1"/>
    <w:rsid w:val="00FD5D53"/>
    <w:rsid w:val="00FD7338"/>
    <w:rsid w:val="00FD7F1B"/>
    <w:rsid w:val="00FE1050"/>
    <w:rsid w:val="00FE2C90"/>
    <w:rsid w:val="00FE36A7"/>
    <w:rsid w:val="00FE42E0"/>
    <w:rsid w:val="00FE5D89"/>
    <w:rsid w:val="00FE6822"/>
    <w:rsid w:val="00FE6E31"/>
    <w:rsid w:val="00FF2F60"/>
    <w:rsid w:val="00FF4614"/>
    <w:rsid w:val="00FF5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A91"/>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D1288A"/>
    <w:pPr>
      <w:tabs>
        <w:tab w:val="center" w:pos="3686"/>
        <w:tab w:val="right" w:pos="7371"/>
      </w:tabs>
    </w:pPr>
    <w:rPr>
      <w:sz w:val="18"/>
    </w:rPr>
  </w:style>
  <w:style w:type="paragraph" w:customStyle="1" w:styleId="JuJudges">
    <w:name w:val="Ju_Judges"/>
    <w:basedOn w:val="NormalTimesNewRoman"/>
    <w:link w:val="JuJudgesChar"/>
    <w:rsid w:val="00D1288A"/>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link w:val="JuQuotChar"/>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D1288A"/>
    <w:pPr>
      <w:jc w:val="both"/>
    </w:pPr>
    <w:rPr>
      <w:sz w:val="20"/>
    </w:rPr>
  </w:style>
  <w:style w:type="character" w:styleId="FootnoteReference">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Header">
    <w:name w:val="header"/>
    <w:basedOn w:val="NormalTimesNewRoman"/>
    <w:rsid w:val="00D1288A"/>
    <w:pPr>
      <w:tabs>
        <w:tab w:val="center" w:pos="3686"/>
        <w:tab w:val="right" w:pos="7371"/>
      </w:tabs>
    </w:pPr>
    <w:rPr>
      <w:sz w:val="18"/>
    </w:rPr>
  </w:style>
  <w:style w:type="character" w:styleId="PageNumber">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Header"/>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rsid w:val="00D1288A"/>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D1288A"/>
    <w:pPr>
      <w:numPr>
        <w:numId w:val="6"/>
      </w:numPr>
      <w:suppressAutoHyphens w:val="0"/>
    </w:pPr>
    <w:rPr>
      <w:b/>
      <w:color w:val="333333"/>
    </w:rPr>
  </w:style>
  <w:style w:type="paragraph" w:styleId="ListBullet">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character" w:customStyle="1" w:styleId="JuQuotChar">
    <w:name w:val="Ju_Quot Char"/>
    <w:link w:val="JuQuot"/>
    <w:rsid w:val="002C6ADA"/>
    <w:rPr>
      <w:lang w:val="en-GB" w:eastAsia="fr-FR" w:bidi="ar-SA"/>
    </w:rPr>
  </w:style>
  <w:style w:type="character" w:customStyle="1" w:styleId="sb8d990e2">
    <w:name w:val="sb8d990e2"/>
    <w:basedOn w:val="DefaultParagraphFont"/>
    <w:rsid w:val="00CB5ED0"/>
  </w:style>
  <w:style w:type="paragraph" w:customStyle="1" w:styleId="s30eec3f8">
    <w:name w:val="s30eec3f8"/>
    <w:basedOn w:val="Normal"/>
    <w:rsid w:val="00630413"/>
    <w:pPr>
      <w:suppressAutoHyphens w:val="0"/>
      <w:spacing w:before="100" w:beforeAutospacing="1" w:after="100" w:afterAutospacing="1"/>
    </w:pPr>
    <w:rPr>
      <w:szCs w:val="24"/>
      <w:lang w:eastAsia="en-GB"/>
    </w:rPr>
  </w:style>
  <w:style w:type="character" w:customStyle="1" w:styleId="s6b621b36">
    <w:name w:val="s6b621b36"/>
    <w:basedOn w:val="DefaultParagraphFont"/>
    <w:rsid w:val="00630413"/>
  </w:style>
  <w:style w:type="character" w:customStyle="1" w:styleId="wordhighlightedcurrentterm">
    <w:name w:val="wordhighlighted currentterm"/>
    <w:basedOn w:val="DefaultParagraphFont"/>
    <w:rsid w:val="00630413"/>
  </w:style>
  <w:style w:type="character" w:customStyle="1" w:styleId="ju-005fpara--char">
    <w:name w:val="ju-005fpara--char"/>
    <w:basedOn w:val="DefaultParagraphFont"/>
    <w:rsid w:val="00261690"/>
  </w:style>
  <w:style w:type="paragraph" w:styleId="NormalWeb">
    <w:name w:val="Normal (Web)"/>
    <w:basedOn w:val="Normal"/>
    <w:rsid w:val="00ED1804"/>
    <w:pPr>
      <w:suppressAutoHyphens w:val="0"/>
      <w:spacing w:before="100" w:beforeAutospacing="1" w:after="100" w:afterAutospacing="1"/>
    </w:pPr>
    <w:rPr>
      <w:rFonts w:ascii="Verdana" w:hAnsi="Verdana"/>
      <w:color w:val="000000"/>
      <w:sz w:val="29"/>
      <w:szCs w:val="29"/>
      <w:lang w:eastAsia="en-GB"/>
    </w:rPr>
  </w:style>
  <w:style w:type="paragraph" w:customStyle="1" w:styleId="s63333c19">
    <w:name w:val="s63333c19"/>
    <w:basedOn w:val="Normal"/>
    <w:rsid w:val="00237536"/>
    <w:pPr>
      <w:suppressAutoHyphens w:val="0"/>
      <w:spacing w:before="100" w:beforeAutospacing="1" w:after="100" w:afterAutospacing="1"/>
    </w:pPr>
    <w:rPr>
      <w:szCs w:val="24"/>
      <w:lang w:eastAsia="en-GB"/>
    </w:rPr>
  </w:style>
  <w:style w:type="character" w:customStyle="1" w:styleId="sfbbfee58">
    <w:name w:val="sfbbfee58"/>
    <w:basedOn w:val="DefaultParagraphFont"/>
    <w:rsid w:val="00237536"/>
  </w:style>
  <w:style w:type="character" w:customStyle="1" w:styleId="wordhighlighted">
    <w:name w:val="wordhighlighted"/>
    <w:basedOn w:val="DefaultParagraphFont"/>
    <w:rsid w:val="00237536"/>
  </w:style>
  <w:style w:type="paragraph" w:customStyle="1" w:styleId="s8653dbd7">
    <w:name w:val="s8653dbd7"/>
    <w:basedOn w:val="Normal"/>
    <w:rsid w:val="00237536"/>
    <w:pPr>
      <w:suppressAutoHyphens w:val="0"/>
      <w:spacing w:before="100" w:beforeAutospacing="1" w:after="100" w:afterAutospacing="1"/>
    </w:pPr>
    <w:rPr>
      <w:szCs w:val="24"/>
      <w:lang w:eastAsia="en-GB"/>
    </w:rPr>
  </w:style>
  <w:style w:type="paragraph" w:customStyle="1" w:styleId="s4aec0b19">
    <w:name w:val="s4aec0b19"/>
    <w:basedOn w:val="Normal"/>
    <w:rsid w:val="00237536"/>
    <w:pPr>
      <w:suppressAutoHyphens w:val="0"/>
      <w:spacing w:before="100" w:beforeAutospacing="1" w:after="100" w:afterAutospacing="1"/>
    </w:pPr>
    <w:rPr>
      <w:szCs w:val="24"/>
      <w:lang w:eastAsia="en-GB"/>
    </w:rPr>
  </w:style>
  <w:style w:type="character" w:styleId="Emphasis">
    <w:name w:val="Emphasis"/>
    <w:qFormat/>
    <w:rsid w:val="00632334"/>
    <w:rPr>
      <w:b/>
      <w:bCs/>
      <w:i w:val="0"/>
      <w:iCs w:val="0"/>
    </w:rPr>
  </w:style>
  <w:style w:type="character" w:customStyle="1" w:styleId="st1">
    <w:name w:val="st1"/>
    <w:basedOn w:val="DefaultParagraphFont"/>
    <w:rsid w:val="00632334"/>
  </w:style>
  <w:style w:type="paragraph" w:styleId="Revision">
    <w:name w:val="Revision"/>
    <w:hidden/>
    <w:uiPriority w:val="99"/>
    <w:semiHidden/>
    <w:rsid w:val="006360A0"/>
    <w:rPr>
      <w:sz w:val="24"/>
      <w:lang w:val="en-GB" w:eastAsia="fr-FR"/>
    </w:rPr>
  </w:style>
  <w:style w:type="character" w:customStyle="1" w:styleId="s7d2086b4">
    <w:name w:val="s7d2086b4"/>
    <w:rsid w:val="00716352"/>
  </w:style>
  <w:style w:type="paragraph" w:customStyle="1" w:styleId="jupara0">
    <w:name w:val="jupara"/>
    <w:basedOn w:val="Normal"/>
    <w:rsid w:val="00EC6D66"/>
    <w:pPr>
      <w:suppressAutoHyphens w:val="0"/>
      <w:ind w:firstLine="284"/>
      <w:jc w:val="both"/>
    </w:pPr>
    <w:rPr>
      <w:szCs w:val="24"/>
      <w:lang w:eastAsia="en-GB"/>
    </w:rPr>
  </w:style>
  <w:style w:type="paragraph" w:customStyle="1" w:styleId="jucase0">
    <w:name w:val="jucase"/>
    <w:basedOn w:val="Normal"/>
    <w:rsid w:val="00EC6D66"/>
    <w:pPr>
      <w:suppressAutoHyphens w:val="0"/>
      <w:ind w:firstLine="284"/>
      <w:jc w:val="both"/>
    </w:pPr>
    <w:rPr>
      <w:b/>
      <w:bCs/>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A91"/>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D1288A"/>
    <w:pPr>
      <w:tabs>
        <w:tab w:val="center" w:pos="3686"/>
        <w:tab w:val="right" w:pos="7371"/>
      </w:tabs>
    </w:pPr>
    <w:rPr>
      <w:sz w:val="18"/>
    </w:rPr>
  </w:style>
  <w:style w:type="paragraph" w:customStyle="1" w:styleId="JuJudges">
    <w:name w:val="Ju_Judges"/>
    <w:basedOn w:val="NormalTimesNewRoman"/>
    <w:link w:val="JuJudgesChar"/>
    <w:rsid w:val="00D1288A"/>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link w:val="JuQuotChar"/>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D1288A"/>
    <w:pPr>
      <w:jc w:val="both"/>
    </w:pPr>
    <w:rPr>
      <w:sz w:val="20"/>
    </w:rPr>
  </w:style>
  <w:style w:type="character" w:styleId="FootnoteReference">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Header">
    <w:name w:val="header"/>
    <w:basedOn w:val="NormalTimesNewRoman"/>
    <w:rsid w:val="00D1288A"/>
    <w:pPr>
      <w:tabs>
        <w:tab w:val="center" w:pos="3686"/>
        <w:tab w:val="right" w:pos="7371"/>
      </w:tabs>
    </w:pPr>
    <w:rPr>
      <w:sz w:val="18"/>
    </w:rPr>
  </w:style>
  <w:style w:type="character" w:styleId="PageNumber">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Header"/>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rsid w:val="00D1288A"/>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D1288A"/>
    <w:pPr>
      <w:numPr>
        <w:numId w:val="6"/>
      </w:numPr>
      <w:suppressAutoHyphens w:val="0"/>
    </w:pPr>
    <w:rPr>
      <w:b/>
      <w:color w:val="333333"/>
    </w:rPr>
  </w:style>
  <w:style w:type="paragraph" w:styleId="ListBullet">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character" w:customStyle="1" w:styleId="JuQuotChar">
    <w:name w:val="Ju_Quot Char"/>
    <w:link w:val="JuQuot"/>
    <w:rsid w:val="002C6ADA"/>
    <w:rPr>
      <w:lang w:val="en-GB" w:eastAsia="fr-FR" w:bidi="ar-SA"/>
    </w:rPr>
  </w:style>
  <w:style w:type="character" w:customStyle="1" w:styleId="sb8d990e2">
    <w:name w:val="sb8d990e2"/>
    <w:basedOn w:val="DefaultParagraphFont"/>
    <w:rsid w:val="00CB5ED0"/>
  </w:style>
  <w:style w:type="paragraph" w:customStyle="1" w:styleId="s30eec3f8">
    <w:name w:val="s30eec3f8"/>
    <w:basedOn w:val="Normal"/>
    <w:rsid w:val="00630413"/>
    <w:pPr>
      <w:suppressAutoHyphens w:val="0"/>
      <w:spacing w:before="100" w:beforeAutospacing="1" w:after="100" w:afterAutospacing="1"/>
    </w:pPr>
    <w:rPr>
      <w:szCs w:val="24"/>
      <w:lang w:eastAsia="en-GB"/>
    </w:rPr>
  </w:style>
  <w:style w:type="character" w:customStyle="1" w:styleId="s6b621b36">
    <w:name w:val="s6b621b36"/>
    <w:basedOn w:val="DefaultParagraphFont"/>
    <w:rsid w:val="00630413"/>
  </w:style>
  <w:style w:type="character" w:customStyle="1" w:styleId="wordhighlightedcurrentterm">
    <w:name w:val="wordhighlighted currentterm"/>
    <w:basedOn w:val="DefaultParagraphFont"/>
    <w:rsid w:val="00630413"/>
  </w:style>
  <w:style w:type="character" w:customStyle="1" w:styleId="ju-005fpara--char">
    <w:name w:val="ju-005fpara--char"/>
    <w:basedOn w:val="DefaultParagraphFont"/>
    <w:rsid w:val="00261690"/>
  </w:style>
  <w:style w:type="paragraph" w:styleId="NormalWeb">
    <w:name w:val="Normal (Web)"/>
    <w:basedOn w:val="Normal"/>
    <w:rsid w:val="00ED1804"/>
    <w:pPr>
      <w:suppressAutoHyphens w:val="0"/>
      <w:spacing w:before="100" w:beforeAutospacing="1" w:after="100" w:afterAutospacing="1"/>
    </w:pPr>
    <w:rPr>
      <w:rFonts w:ascii="Verdana" w:hAnsi="Verdana"/>
      <w:color w:val="000000"/>
      <w:sz w:val="29"/>
      <w:szCs w:val="29"/>
      <w:lang w:eastAsia="en-GB"/>
    </w:rPr>
  </w:style>
  <w:style w:type="paragraph" w:customStyle="1" w:styleId="s63333c19">
    <w:name w:val="s63333c19"/>
    <w:basedOn w:val="Normal"/>
    <w:rsid w:val="00237536"/>
    <w:pPr>
      <w:suppressAutoHyphens w:val="0"/>
      <w:spacing w:before="100" w:beforeAutospacing="1" w:after="100" w:afterAutospacing="1"/>
    </w:pPr>
    <w:rPr>
      <w:szCs w:val="24"/>
      <w:lang w:eastAsia="en-GB"/>
    </w:rPr>
  </w:style>
  <w:style w:type="character" w:customStyle="1" w:styleId="sfbbfee58">
    <w:name w:val="sfbbfee58"/>
    <w:basedOn w:val="DefaultParagraphFont"/>
    <w:rsid w:val="00237536"/>
  </w:style>
  <w:style w:type="character" w:customStyle="1" w:styleId="wordhighlighted">
    <w:name w:val="wordhighlighted"/>
    <w:basedOn w:val="DefaultParagraphFont"/>
    <w:rsid w:val="00237536"/>
  </w:style>
  <w:style w:type="paragraph" w:customStyle="1" w:styleId="s8653dbd7">
    <w:name w:val="s8653dbd7"/>
    <w:basedOn w:val="Normal"/>
    <w:rsid w:val="00237536"/>
    <w:pPr>
      <w:suppressAutoHyphens w:val="0"/>
      <w:spacing w:before="100" w:beforeAutospacing="1" w:after="100" w:afterAutospacing="1"/>
    </w:pPr>
    <w:rPr>
      <w:szCs w:val="24"/>
      <w:lang w:eastAsia="en-GB"/>
    </w:rPr>
  </w:style>
  <w:style w:type="paragraph" w:customStyle="1" w:styleId="s4aec0b19">
    <w:name w:val="s4aec0b19"/>
    <w:basedOn w:val="Normal"/>
    <w:rsid w:val="00237536"/>
    <w:pPr>
      <w:suppressAutoHyphens w:val="0"/>
      <w:spacing w:before="100" w:beforeAutospacing="1" w:after="100" w:afterAutospacing="1"/>
    </w:pPr>
    <w:rPr>
      <w:szCs w:val="24"/>
      <w:lang w:eastAsia="en-GB"/>
    </w:rPr>
  </w:style>
  <w:style w:type="character" w:styleId="Emphasis">
    <w:name w:val="Emphasis"/>
    <w:qFormat/>
    <w:rsid w:val="00632334"/>
    <w:rPr>
      <w:b/>
      <w:bCs/>
      <w:i w:val="0"/>
      <w:iCs w:val="0"/>
    </w:rPr>
  </w:style>
  <w:style w:type="character" w:customStyle="1" w:styleId="st1">
    <w:name w:val="st1"/>
    <w:basedOn w:val="DefaultParagraphFont"/>
    <w:rsid w:val="00632334"/>
  </w:style>
  <w:style w:type="paragraph" w:styleId="Revision">
    <w:name w:val="Revision"/>
    <w:hidden/>
    <w:uiPriority w:val="99"/>
    <w:semiHidden/>
    <w:rsid w:val="006360A0"/>
    <w:rPr>
      <w:sz w:val="24"/>
      <w:lang w:val="en-GB" w:eastAsia="fr-FR"/>
    </w:rPr>
  </w:style>
  <w:style w:type="character" w:customStyle="1" w:styleId="s7d2086b4">
    <w:name w:val="s7d2086b4"/>
    <w:rsid w:val="00716352"/>
  </w:style>
  <w:style w:type="paragraph" w:customStyle="1" w:styleId="jupara0">
    <w:name w:val="jupara"/>
    <w:basedOn w:val="Normal"/>
    <w:rsid w:val="00EC6D66"/>
    <w:pPr>
      <w:suppressAutoHyphens w:val="0"/>
      <w:ind w:firstLine="284"/>
      <w:jc w:val="both"/>
    </w:pPr>
    <w:rPr>
      <w:szCs w:val="24"/>
      <w:lang w:eastAsia="en-GB"/>
    </w:rPr>
  </w:style>
  <w:style w:type="paragraph" w:customStyle="1" w:styleId="jucase0">
    <w:name w:val="jucase"/>
    <w:basedOn w:val="Normal"/>
    <w:rsid w:val="00EC6D66"/>
    <w:pPr>
      <w:suppressAutoHyphens w:val="0"/>
      <w:ind w:firstLine="284"/>
      <w:jc w:val="both"/>
    </w:pPr>
    <w:rPr>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2676">
      <w:bodyDiv w:val="1"/>
      <w:marLeft w:val="0"/>
      <w:marRight w:val="0"/>
      <w:marTop w:val="0"/>
      <w:marBottom w:val="0"/>
      <w:divBdr>
        <w:top w:val="none" w:sz="0" w:space="0" w:color="auto"/>
        <w:left w:val="none" w:sz="0" w:space="0" w:color="auto"/>
        <w:bottom w:val="none" w:sz="0" w:space="0" w:color="auto"/>
        <w:right w:val="none" w:sz="0" w:space="0" w:color="auto"/>
      </w:divBdr>
      <w:divsChild>
        <w:div w:id="1902671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60785">
      <w:bodyDiv w:val="1"/>
      <w:marLeft w:val="0"/>
      <w:marRight w:val="0"/>
      <w:marTop w:val="0"/>
      <w:marBottom w:val="0"/>
      <w:divBdr>
        <w:top w:val="none" w:sz="0" w:space="0" w:color="auto"/>
        <w:left w:val="none" w:sz="0" w:space="0" w:color="auto"/>
        <w:bottom w:val="none" w:sz="0" w:space="0" w:color="auto"/>
        <w:right w:val="none" w:sz="0" w:space="0" w:color="auto"/>
      </w:divBdr>
      <w:divsChild>
        <w:div w:id="1675839240">
          <w:marLeft w:val="0"/>
          <w:marRight w:val="0"/>
          <w:marTop w:val="0"/>
          <w:marBottom w:val="0"/>
          <w:divBdr>
            <w:top w:val="none" w:sz="0" w:space="0" w:color="auto"/>
            <w:left w:val="none" w:sz="0" w:space="0" w:color="auto"/>
            <w:bottom w:val="none" w:sz="0" w:space="0" w:color="auto"/>
            <w:right w:val="none" w:sz="0" w:space="0" w:color="auto"/>
          </w:divBdr>
          <w:divsChild>
            <w:div w:id="593634322">
              <w:marLeft w:val="0"/>
              <w:marRight w:val="0"/>
              <w:marTop w:val="0"/>
              <w:marBottom w:val="0"/>
              <w:divBdr>
                <w:top w:val="none" w:sz="0" w:space="0" w:color="auto"/>
                <w:left w:val="none" w:sz="0" w:space="0" w:color="auto"/>
                <w:bottom w:val="none" w:sz="0" w:space="0" w:color="auto"/>
                <w:right w:val="none" w:sz="0" w:space="0" w:color="auto"/>
              </w:divBdr>
              <w:divsChild>
                <w:div w:id="555707464">
                  <w:marLeft w:val="0"/>
                  <w:marRight w:val="0"/>
                  <w:marTop w:val="0"/>
                  <w:marBottom w:val="0"/>
                  <w:divBdr>
                    <w:top w:val="none" w:sz="0" w:space="0" w:color="auto"/>
                    <w:left w:val="none" w:sz="0" w:space="0" w:color="auto"/>
                    <w:bottom w:val="none" w:sz="0" w:space="0" w:color="auto"/>
                    <w:right w:val="none" w:sz="0" w:space="0" w:color="auto"/>
                  </w:divBdr>
                  <w:divsChild>
                    <w:div w:id="1241209299">
                      <w:marLeft w:val="0"/>
                      <w:marRight w:val="0"/>
                      <w:marTop w:val="0"/>
                      <w:marBottom w:val="0"/>
                      <w:divBdr>
                        <w:top w:val="none" w:sz="0" w:space="0" w:color="auto"/>
                        <w:left w:val="none" w:sz="0" w:space="0" w:color="auto"/>
                        <w:bottom w:val="none" w:sz="0" w:space="0" w:color="auto"/>
                        <w:right w:val="none" w:sz="0" w:space="0" w:color="auto"/>
                      </w:divBdr>
                      <w:divsChild>
                        <w:div w:id="34740695">
                          <w:marLeft w:val="0"/>
                          <w:marRight w:val="0"/>
                          <w:marTop w:val="0"/>
                          <w:marBottom w:val="0"/>
                          <w:divBdr>
                            <w:top w:val="none" w:sz="0" w:space="0" w:color="auto"/>
                            <w:left w:val="none" w:sz="0" w:space="0" w:color="auto"/>
                            <w:bottom w:val="none" w:sz="0" w:space="0" w:color="auto"/>
                            <w:right w:val="none" w:sz="0" w:space="0" w:color="auto"/>
                          </w:divBdr>
                          <w:divsChild>
                            <w:div w:id="638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9337">
      <w:bodyDiv w:val="1"/>
      <w:marLeft w:val="0"/>
      <w:marRight w:val="0"/>
      <w:marTop w:val="0"/>
      <w:marBottom w:val="0"/>
      <w:divBdr>
        <w:top w:val="none" w:sz="0" w:space="0" w:color="auto"/>
        <w:left w:val="none" w:sz="0" w:space="0" w:color="auto"/>
        <w:bottom w:val="none" w:sz="0" w:space="0" w:color="auto"/>
        <w:right w:val="none" w:sz="0" w:space="0" w:color="auto"/>
      </w:divBdr>
      <w:divsChild>
        <w:div w:id="153187707">
          <w:marLeft w:val="0"/>
          <w:marRight w:val="0"/>
          <w:marTop w:val="0"/>
          <w:marBottom w:val="0"/>
          <w:divBdr>
            <w:top w:val="none" w:sz="0" w:space="0" w:color="auto"/>
            <w:left w:val="none" w:sz="0" w:space="0" w:color="auto"/>
            <w:bottom w:val="none" w:sz="0" w:space="0" w:color="auto"/>
            <w:right w:val="none" w:sz="0" w:space="0" w:color="auto"/>
          </w:divBdr>
          <w:divsChild>
            <w:div w:id="1203326548">
              <w:marLeft w:val="0"/>
              <w:marRight w:val="0"/>
              <w:marTop w:val="0"/>
              <w:marBottom w:val="0"/>
              <w:divBdr>
                <w:top w:val="none" w:sz="0" w:space="0" w:color="auto"/>
                <w:left w:val="none" w:sz="0" w:space="0" w:color="auto"/>
                <w:bottom w:val="none" w:sz="0" w:space="0" w:color="auto"/>
                <w:right w:val="none" w:sz="0" w:space="0" w:color="auto"/>
              </w:divBdr>
              <w:divsChild>
                <w:div w:id="874580167">
                  <w:marLeft w:val="0"/>
                  <w:marRight w:val="0"/>
                  <w:marTop w:val="0"/>
                  <w:marBottom w:val="0"/>
                  <w:divBdr>
                    <w:top w:val="none" w:sz="0" w:space="0" w:color="auto"/>
                    <w:left w:val="none" w:sz="0" w:space="0" w:color="auto"/>
                    <w:bottom w:val="none" w:sz="0" w:space="0" w:color="auto"/>
                    <w:right w:val="none" w:sz="0" w:space="0" w:color="auto"/>
                  </w:divBdr>
                  <w:divsChild>
                    <w:div w:id="1058164446">
                      <w:marLeft w:val="0"/>
                      <w:marRight w:val="0"/>
                      <w:marTop w:val="0"/>
                      <w:marBottom w:val="0"/>
                      <w:divBdr>
                        <w:top w:val="none" w:sz="0" w:space="0" w:color="auto"/>
                        <w:left w:val="none" w:sz="0" w:space="0" w:color="auto"/>
                        <w:bottom w:val="none" w:sz="0" w:space="0" w:color="auto"/>
                        <w:right w:val="none" w:sz="0" w:space="0" w:color="auto"/>
                      </w:divBdr>
                      <w:divsChild>
                        <w:div w:id="347679922">
                          <w:marLeft w:val="0"/>
                          <w:marRight w:val="0"/>
                          <w:marTop w:val="0"/>
                          <w:marBottom w:val="0"/>
                          <w:divBdr>
                            <w:top w:val="none" w:sz="0" w:space="0" w:color="auto"/>
                            <w:left w:val="none" w:sz="0" w:space="0" w:color="auto"/>
                            <w:bottom w:val="none" w:sz="0" w:space="0" w:color="auto"/>
                            <w:right w:val="none" w:sz="0" w:space="0" w:color="auto"/>
                          </w:divBdr>
                          <w:divsChild>
                            <w:div w:id="10874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668945096">
      <w:bodyDiv w:val="1"/>
      <w:marLeft w:val="0"/>
      <w:marRight w:val="0"/>
      <w:marTop w:val="0"/>
      <w:marBottom w:val="0"/>
      <w:divBdr>
        <w:top w:val="none" w:sz="0" w:space="0" w:color="auto"/>
        <w:left w:val="none" w:sz="0" w:space="0" w:color="auto"/>
        <w:bottom w:val="none" w:sz="0" w:space="0" w:color="auto"/>
        <w:right w:val="none" w:sz="0" w:space="0" w:color="auto"/>
      </w:divBdr>
      <w:divsChild>
        <w:div w:id="386225045">
          <w:marLeft w:val="0"/>
          <w:marRight w:val="0"/>
          <w:marTop w:val="0"/>
          <w:marBottom w:val="0"/>
          <w:divBdr>
            <w:top w:val="none" w:sz="0" w:space="0" w:color="auto"/>
            <w:left w:val="none" w:sz="0" w:space="0" w:color="auto"/>
            <w:bottom w:val="none" w:sz="0" w:space="0" w:color="auto"/>
            <w:right w:val="none" w:sz="0" w:space="0" w:color="auto"/>
          </w:divBdr>
          <w:divsChild>
            <w:div w:id="157380623">
              <w:marLeft w:val="0"/>
              <w:marRight w:val="0"/>
              <w:marTop w:val="0"/>
              <w:marBottom w:val="0"/>
              <w:divBdr>
                <w:top w:val="none" w:sz="0" w:space="0" w:color="auto"/>
                <w:left w:val="none" w:sz="0" w:space="0" w:color="auto"/>
                <w:bottom w:val="none" w:sz="0" w:space="0" w:color="auto"/>
                <w:right w:val="none" w:sz="0" w:space="0" w:color="auto"/>
              </w:divBdr>
              <w:divsChild>
                <w:div w:id="2129548851">
                  <w:marLeft w:val="0"/>
                  <w:marRight w:val="0"/>
                  <w:marTop w:val="0"/>
                  <w:marBottom w:val="0"/>
                  <w:divBdr>
                    <w:top w:val="none" w:sz="0" w:space="0" w:color="auto"/>
                    <w:left w:val="none" w:sz="0" w:space="0" w:color="auto"/>
                    <w:bottom w:val="none" w:sz="0" w:space="0" w:color="auto"/>
                    <w:right w:val="none" w:sz="0" w:space="0" w:color="auto"/>
                  </w:divBdr>
                  <w:divsChild>
                    <w:div w:id="725568791">
                      <w:marLeft w:val="0"/>
                      <w:marRight w:val="0"/>
                      <w:marTop w:val="0"/>
                      <w:marBottom w:val="0"/>
                      <w:divBdr>
                        <w:top w:val="none" w:sz="0" w:space="0" w:color="auto"/>
                        <w:left w:val="none" w:sz="0" w:space="0" w:color="auto"/>
                        <w:bottom w:val="none" w:sz="0" w:space="0" w:color="auto"/>
                        <w:right w:val="none" w:sz="0" w:space="0" w:color="auto"/>
                      </w:divBdr>
                      <w:divsChild>
                        <w:div w:id="1858621743">
                          <w:marLeft w:val="0"/>
                          <w:marRight w:val="0"/>
                          <w:marTop w:val="0"/>
                          <w:marBottom w:val="0"/>
                          <w:divBdr>
                            <w:top w:val="none" w:sz="0" w:space="0" w:color="auto"/>
                            <w:left w:val="none" w:sz="0" w:space="0" w:color="auto"/>
                            <w:bottom w:val="none" w:sz="0" w:space="0" w:color="auto"/>
                            <w:right w:val="none" w:sz="0" w:space="0" w:color="auto"/>
                          </w:divBdr>
                          <w:divsChild>
                            <w:div w:id="19480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900675">
      <w:bodyDiv w:val="1"/>
      <w:marLeft w:val="0"/>
      <w:marRight w:val="0"/>
      <w:marTop w:val="0"/>
      <w:marBottom w:val="0"/>
      <w:divBdr>
        <w:top w:val="none" w:sz="0" w:space="0" w:color="auto"/>
        <w:left w:val="none" w:sz="0" w:space="0" w:color="auto"/>
        <w:bottom w:val="none" w:sz="0" w:space="0" w:color="auto"/>
        <w:right w:val="none" w:sz="0" w:space="0" w:color="auto"/>
      </w:divBdr>
      <w:divsChild>
        <w:div w:id="1115174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9227409">
      <w:bodyDiv w:val="1"/>
      <w:marLeft w:val="0"/>
      <w:marRight w:val="0"/>
      <w:marTop w:val="0"/>
      <w:marBottom w:val="0"/>
      <w:divBdr>
        <w:top w:val="none" w:sz="0" w:space="0" w:color="auto"/>
        <w:left w:val="none" w:sz="0" w:space="0" w:color="auto"/>
        <w:bottom w:val="none" w:sz="0" w:space="0" w:color="auto"/>
        <w:right w:val="none" w:sz="0" w:space="0" w:color="auto"/>
      </w:divBdr>
    </w:div>
    <w:div w:id="1013796818">
      <w:bodyDiv w:val="1"/>
      <w:marLeft w:val="0"/>
      <w:marRight w:val="0"/>
      <w:marTop w:val="0"/>
      <w:marBottom w:val="0"/>
      <w:divBdr>
        <w:top w:val="none" w:sz="0" w:space="0" w:color="auto"/>
        <w:left w:val="none" w:sz="0" w:space="0" w:color="auto"/>
        <w:bottom w:val="none" w:sz="0" w:space="0" w:color="auto"/>
        <w:right w:val="none" w:sz="0" w:space="0" w:color="auto"/>
      </w:divBdr>
      <w:divsChild>
        <w:div w:id="284893551">
          <w:marLeft w:val="0"/>
          <w:marRight w:val="0"/>
          <w:marTop w:val="0"/>
          <w:marBottom w:val="0"/>
          <w:divBdr>
            <w:top w:val="none" w:sz="0" w:space="0" w:color="auto"/>
            <w:left w:val="none" w:sz="0" w:space="0" w:color="auto"/>
            <w:bottom w:val="none" w:sz="0" w:space="0" w:color="auto"/>
            <w:right w:val="none" w:sz="0" w:space="0" w:color="auto"/>
          </w:divBdr>
          <w:divsChild>
            <w:div w:id="662515922">
              <w:marLeft w:val="0"/>
              <w:marRight w:val="0"/>
              <w:marTop w:val="0"/>
              <w:marBottom w:val="0"/>
              <w:divBdr>
                <w:top w:val="none" w:sz="0" w:space="0" w:color="auto"/>
                <w:left w:val="none" w:sz="0" w:space="0" w:color="auto"/>
                <w:bottom w:val="none" w:sz="0" w:space="0" w:color="auto"/>
                <w:right w:val="none" w:sz="0" w:space="0" w:color="auto"/>
              </w:divBdr>
              <w:divsChild>
                <w:div w:id="1497649435">
                  <w:marLeft w:val="0"/>
                  <w:marRight w:val="0"/>
                  <w:marTop w:val="0"/>
                  <w:marBottom w:val="0"/>
                  <w:divBdr>
                    <w:top w:val="none" w:sz="0" w:space="0" w:color="auto"/>
                    <w:left w:val="none" w:sz="0" w:space="0" w:color="auto"/>
                    <w:bottom w:val="none" w:sz="0" w:space="0" w:color="auto"/>
                    <w:right w:val="none" w:sz="0" w:space="0" w:color="auto"/>
                  </w:divBdr>
                  <w:divsChild>
                    <w:div w:id="904606105">
                      <w:marLeft w:val="0"/>
                      <w:marRight w:val="0"/>
                      <w:marTop w:val="0"/>
                      <w:marBottom w:val="0"/>
                      <w:divBdr>
                        <w:top w:val="none" w:sz="0" w:space="0" w:color="auto"/>
                        <w:left w:val="none" w:sz="0" w:space="0" w:color="auto"/>
                        <w:bottom w:val="none" w:sz="0" w:space="0" w:color="auto"/>
                        <w:right w:val="none" w:sz="0" w:space="0" w:color="auto"/>
                      </w:divBdr>
                      <w:divsChild>
                        <w:div w:id="1842356688">
                          <w:marLeft w:val="0"/>
                          <w:marRight w:val="0"/>
                          <w:marTop w:val="0"/>
                          <w:marBottom w:val="0"/>
                          <w:divBdr>
                            <w:top w:val="none" w:sz="0" w:space="0" w:color="auto"/>
                            <w:left w:val="none" w:sz="0" w:space="0" w:color="auto"/>
                            <w:bottom w:val="none" w:sz="0" w:space="0" w:color="auto"/>
                            <w:right w:val="none" w:sz="0" w:space="0" w:color="auto"/>
                          </w:divBdr>
                          <w:divsChild>
                            <w:div w:id="4997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24791">
      <w:bodyDiv w:val="1"/>
      <w:marLeft w:val="0"/>
      <w:marRight w:val="0"/>
      <w:marTop w:val="0"/>
      <w:marBottom w:val="0"/>
      <w:divBdr>
        <w:top w:val="none" w:sz="0" w:space="0" w:color="auto"/>
        <w:left w:val="none" w:sz="0" w:space="0" w:color="auto"/>
        <w:bottom w:val="none" w:sz="0" w:space="0" w:color="auto"/>
        <w:right w:val="none" w:sz="0" w:space="0" w:color="auto"/>
      </w:divBdr>
    </w:div>
    <w:div w:id="1345205314">
      <w:bodyDiv w:val="1"/>
      <w:marLeft w:val="0"/>
      <w:marRight w:val="0"/>
      <w:marTop w:val="0"/>
      <w:marBottom w:val="0"/>
      <w:divBdr>
        <w:top w:val="none" w:sz="0" w:space="0" w:color="auto"/>
        <w:left w:val="none" w:sz="0" w:space="0" w:color="auto"/>
        <w:bottom w:val="none" w:sz="0" w:space="0" w:color="auto"/>
        <w:right w:val="none" w:sz="0" w:space="0" w:color="auto"/>
      </w:divBdr>
    </w:div>
    <w:div w:id="1595046320">
      <w:bodyDiv w:val="1"/>
      <w:marLeft w:val="0"/>
      <w:marRight w:val="0"/>
      <w:marTop w:val="0"/>
      <w:marBottom w:val="0"/>
      <w:divBdr>
        <w:top w:val="none" w:sz="0" w:space="0" w:color="auto"/>
        <w:left w:val="none" w:sz="0" w:space="0" w:color="auto"/>
        <w:bottom w:val="none" w:sz="0" w:space="0" w:color="auto"/>
        <w:right w:val="none" w:sz="0" w:space="0" w:color="auto"/>
      </w:divBdr>
      <w:divsChild>
        <w:div w:id="1268464356">
          <w:marLeft w:val="0"/>
          <w:marRight w:val="0"/>
          <w:marTop w:val="0"/>
          <w:marBottom w:val="0"/>
          <w:divBdr>
            <w:top w:val="none" w:sz="0" w:space="0" w:color="auto"/>
            <w:left w:val="none" w:sz="0" w:space="0" w:color="auto"/>
            <w:bottom w:val="none" w:sz="0" w:space="0" w:color="auto"/>
            <w:right w:val="none" w:sz="0" w:space="0" w:color="auto"/>
          </w:divBdr>
        </w:div>
      </w:divsChild>
    </w:div>
    <w:div w:id="1641230793">
      <w:bodyDiv w:val="1"/>
      <w:marLeft w:val="0"/>
      <w:marRight w:val="0"/>
      <w:marTop w:val="0"/>
      <w:marBottom w:val="0"/>
      <w:divBdr>
        <w:top w:val="none" w:sz="0" w:space="0" w:color="auto"/>
        <w:left w:val="none" w:sz="0" w:space="0" w:color="auto"/>
        <w:bottom w:val="none" w:sz="0" w:space="0" w:color="auto"/>
        <w:right w:val="none" w:sz="0" w:space="0" w:color="auto"/>
      </w:divBdr>
    </w:div>
    <w:div w:id="1726828352">
      <w:bodyDiv w:val="1"/>
      <w:marLeft w:val="0"/>
      <w:marRight w:val="0"/>
      <w:marTop w:val="0"/>
      <w:marBottom w:val="0"/>
      <w:divBdr>
        <w:top w:val="none" w:sz="0" w:space="0" w:color="auto"/>
        <w:left w:val="none" w:sz="0" w:space="0" w:color="auto"/>
        <w:bottom w:val="none" w:sz="0" w:space="0" w:color="auto"/>
        <w:right w:val="none" w:sz="0" w:space="0" w:color="auto"/>
      </w:divBdr>
      <w:divsChild>
        <w:div w:id="263417636">
          <w:marLeft w:val="0"/>
          <w:marRight w:val="0"/>
          <w:marTop w:val="0"/>
          <w:marBottom w:val="0"/>
          <w:divBdr>
            <w:top w:val="none" w:sz="0" w:space="0" w:color="auto"/>
            <w:left w:val="none" w:sz="0" w:space="0" w:color="auto"/>
            <w:bottom w:val="none" w:sz="0" w:space="0" w:color="auto"/>
            <w:right w:val="none" w:sz="0" w:space="0" w:color="auto"/>
          </w:divBdr>
          <w:divsChild>
            <w:div w:id="1600522267">
              <w:marLeft w:val="0"/>
              <w:marRight w:val="0"/>
              <w:marTop w:val="0"/>
              <w:marBottom w:val="0"/>
              <w:divBdr>
                <w:top w:val="none" w:sz="0" w:space="0" w:color="auto"/>
                <w:left w:val="none" w:sz="0" w:space="0" w:color="auto"/>
                <w:bottom w:val="none" w:sz="0" w:space="0" w:color="auto"/>
                <w:right w:val="none" w:sz="0" w:space="0" w:color="auto"/>
              </w:divBdr>
              <w:divsChild>
                <w:div w:id="616372572">
                  <w:marLeft w:val="0"/>
                  <w:marRight w:val="0"/>
                  <w:marTop w:val="0"/>
                  <w:marBottom w:val="0"/>
                  <w:divBdr>
                    <w:top w:val="none" w:sz="0" w:space="0" w:color="auto"/>
                    <w:left w:val="none" w:sz="0" w:space="0" w:color="auto"/>
                    <w:bottom w:val="none" w:sz="0" w:space="0" w:color="auto"/>
                    <w:right w:val="none" w:sz="0" w:space="0" w:color="auto"/>
                  </w:divBdr>
                  <w:divsChild>
                    <w:div w:id="852066094">
                      <w:marLeft w:val="0"/>
                      <w:marRight w:val="0"/>
                      <w:marTop w:val="0"/>
                      <w:marBottom w:val="0"/>
                      <w:divBdr>
                        <w:top w:val="none" w:sz="0" w:space="0" w:color="auto"/>
                        <w:left w:val="none" w:sz="0" w:space="0" w:color="auto"/>
                        <w:bottom w:val="none" w:sz="0" w:space="0" w:color="auto"/>
                        <w:right w:val="none" w:sz="0" w:space="0" w:color="auto"/>
                      </w:divBdr>
                      <w:divsChild>
                        <w:div w:id="392895207">
                          <w:marLeft w:val="0"/>
                          <w:marRight w:val="0"/>
                          <w:marTop w:val="0"/>
                          <w:marBottom w:val="0"/>
                          <w:divBdr>
                            <w:top w:val="none" w:sz="0" w:space="0" w:color="auto"/>
                            <w:left w:val="none" w:sz="0" w:space="0" w:color="auto"/>
                            <w:bottom w:val="none" w:sz="0" w:space="0" w:color="auto"/>
                            <w:right w:val="none" w:sz="0" w:space="0" w:color="auto"/>
                          </w:divBdr>
                          <w:divsChild>
                            <w:div w:id="20977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733281">
      <w:bodyDiv w:val="1"/>
      <w:marLeft w:val="0"/>
      <w:marRight w:val="0"/>
      <w:marTop w:val="0"/>
      <w:marBottom w:val="0"/>
      <w:divBdr>
        <w:top w:val="none" w:sz="0" w:space="0" w:color="auto"/>
        <w:left w:val="none" w:sz="0" w:space="0" w:color="auto"/>
        <w:bottom w:val="none" w:sz="0" w:space="0" w:color="auto"/>
        <w:right w:val="none" w:sz="0" w:space="0" w:color="auto"/>
      </w:divBdr>
      <w:divsChild>
        <w:div w:id="357123086">
          <w:marLeft w:val="0"/>
          <w:marRight w:val="0"/>
          <w:marTop w:val="0"/>
          <w:marBottom w:val="0"/>
          <w:divBdr>
            <w:top w:val="none" w:sz="0" w:space="0" w:color="auto"/>
            <w:left w:val="none" w:sz="0" w:space="0" w:color="auto"/>
            <w:bottom w:val="none" w:sz="0" w:space="0" w:color="auto"/>
            <w:right w:val="none" w:sz="0" w:space="0" w:color="auto"/>
          </w:divBdr>
        </w:div>
      </w:divsChild>
    </w:div>
    <w:div w:id="2040660214">
      <w:bodyDiv w:val="1"/>
      <w:marLeft w:val="0"/>
      <w:marRight w:val="0"/>
      <w:marTop w:val="0"/>
      <w:marBottom w:val="0"/>
      <w:divBdr>
        <w:top w:val="none" w:sz="0" w:space="0" w:color="auto"/>
        <w:left w:val="none" w:sz="0" w:space="0" w:color="auto"/>
        <w:bottom w:val="none" w:sz="0" w:space="0" w:color="auto"/>
        <w:right w:val="none" w:sz="0" w:space="0" w:color="auto"/>
      </w:divBdr>
      <w:divsChild>
        <w:div w:id="1841500488">
          <w:marLeft w:val="0"/>
          <w:marRight w:val="0"/>
          <w:marTop w:val="0"/>
          <w:marBottom w:val="0"/>
          <w:divBdr>
            <w:top w:val="none" w:sz="0" w:space="0" w:color="auto"/>
            <w:left w:val="none" w:sz="0" w:space="0" w:color="auto"/>
            <w:bottom w:val="none" w:sz="0" w:space="0" w:color="auto"/>
            <w:right w:val="none" w:sz="0" w:space="0" w:color="auto"/>
          </w:divBdr>
          <w:divsChild>
            <w:div w:id="1420102670">
              <w:marLeft w:val="0"/>
              <w:marRight w:val="0"/>
              <w:marTop w:val="0"/>
              <w:marBottom w:val="0"/>
              <w:divBdr>
                <w:top w:val="none" w:sz="0" w:space="0" w:color="auto"/>
                <w:left w:val="none" w:sz="0" w:space="0" w:color="auto"/>
                <w:bottom w:val="none" w:sz="0" w:space="0" w:color="auto"/>
                <w:right w:val="none" w:sz="0" w:space="0" w:color="auto"/>
              </w:divBdr>
              <w:divsChild>
                <w:div w:id="660502098">
                  <w:marLeft w:val="0"/>
                  <w:marRight w:val="0"/>
                  <w:marTop w:val="0"/>
                  <w:marBottom w:val="0"/>
                  <w:divBdr>
                    <w:top w:val="none" w:sz="0" w:space="0" w:color="auto"/>
                    <w:left w:val="none" w:sz="0" w:space="0" w:color="auto"/>
                    <w:bottom w:val="none" w:sz="0" w:space="0" w:color="auto"/>
                    <w:right w:val="none" w:sz="0" w:space="0" w:color="auto"/>
                  </w:divBdr>
                  <w:divsChild>
                    <w:div w:id="1352800922">
                      <w:marLeft w:val="0"/>
                      <w:marRight w:val="0"/>
                      <w:marTop w:val="0"/>
                      <w:marBottom w:val="0"/>
                      <w:divBdr>
                        <w:top w:val="none" w:sz="0" w:space="0" w:color="auto"/>
                        <w:left w:val="none" w:sz="0" w:space="0" w:color="auto"/>
                        <w:bottom w:val="none" w:sz="0" w:space="0" w:color="auto"/>
                        <w:right w:val="none" w:sz="0" w:space="0" w:color="auto"/>
                      </w:divBdr>
                      <w:divsChild>
                        <w:div w:id="331183308">
                          <w:marLeft w:val="0"/>
                          <w:marRight w:val="0"/>
                          <w:marTop w:val="0"/>
                          <w:marBottom w:val="0"/>
                          <w:divBdr>
                            <w:top w:val="none" w:sz="0" w:space="0" w:color="auto"/>
                            <w:left w:val="none" w:sz="0" w:space="0" w:color="auto"/>
                            <w:bottom w:val="none" w:sz="0" w:space="0" w:color="auto"/>
                            <w:right w:val="none" w:sz="0" w:space="0" w:color="auto"/>
                          </w:divBdr>
                          <w:divsChild>
                            <w:div w:id="16315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985501">
      <w:bodyDiv w:val="1"/>
      <w:marLeft w:val="0"/>
      <w:marRight w:val="0"/>
      <w:marTop w:val="0"/>
      <w:marBottom w:val="0"/>
      <w:divBdr>
        <w:top w:val="none" w:sz="0" w:space="0" w:color="auto"/>
        <w:left w:val="none" w:sz="0" w:space="0" w:color="auto"/>
        <w:bottom w:val="none" w:sz="0" w:space="0" w:color="auto"/>
        <w:right w:val="none" w:sz="0" w:space="0" w:color="auto"/>
      </w:divBdr>
      <w:divsChild>
        <w:div w:id="1142652747">
          <w:marLeft w:val="0"/>
          <w:marRight w:val="0"/>
          <w:marTop w:val="0"/>
          <w:marBottom w:val="0"/>
          <w:divBdr>
            <w:top w:val="none" w:sz="0" w:space="0" w:color="auto"/>
            <w:left w:val="none" w:sz="0" w:space="0" w:color="auto"/>
            <w:bottom w:val="none" w:sz="0" w:space="0" w:color="auto"/>
            <w:right w:val="none" w:sz="0" w:space="0" w:color="auto"/>
          </w:divBdr>
          <w:divsChild>
            <w:div w:id="103501438">
              <w:marLeft w:val="0"/>
              <w:marRight w:val="0"/>
              <w:marTop w:val="0"/>
              <w:marBottom w:val="0"/>
              <w:divBdr>
                <w:top w:val="none" w:sz="0" w:space="0" w:color="auto"/>
                <w:left w:val="none" w:sz="0" w:space="0" w:color="auto"/>
                <w:bottom w:val="none" w:sz="0" w:space="0" w:color="auto"/>
                <w:right w:val="none" w:sz="0" w:space="0" w:color="auto"/>
              </w:divBdr>
              <w:divsChild>
                <w:div w:id="663700128">
                  <w:marLeft w:val="0"/>
                  <w:marRight w:val="0"/>
                  <w:marTop w:val="0"/>
                  <w:marBottom w:val="0"/>
                  <w:divBdr>
                    <w:top w:val="none" w:sz="0" w:space="0" w:color="auto"/>
                    <w:left w:val="none" w:sz="0" w:space="0" w:color="auto"/>
                    <w:bottom w:val="none" w:sz="0" w:space="0" w:color="auto"/>
                    <w:right w:val="none" w:sz="0" w:space="0" w:color="auto"/>
                  </w:divBdr>
                  <w:divsChild>
                    <w:div w:id="77993069">
                      <w:marLeft w:val="0"/>
                      <w:marRight w:val="0"/>
                      <w:marTop w:val="0"/>
                      <w:marBottom w:val="0"/>
                      <w:divBdr>
                        <w:top w:val="none" w:sz="0" w:space="0" w:color="auto"/>
                        <w:left w:val="none" w:sz="0" w:space="0" w:color="auto"/>
                        <w:bottom w:val="none" w:sz="0" w:space="0" w:color="auto"/>
                        <w:right w:val="none" w:sz="0" w:space="0" w:color="auto"/>
                      </w:divBdr>
                      <w:divsChild>
                        <w:div w:id="782502763">
                          <w:marLeft w:val="0"/>
                          <w:marRight w:val="0"/>
                          <w:marTop w:val="0"/>
                          <w:marBottom w:val="0"/>
                          <w:divBdr>
                            <w:top w:val="none" w:sz="0" w:space="0" w:color="auto"/>
                            <w:left w:val="none" w:sz="0" w:space="0" w:color="auto"/>
                            <w:bottom w:val="none" w:sz="0" w:space="0" w:color="auto"/>
                            <w:right w:val="none" w:sz="0" w:space="0" w:color="auto"/>
                          </w:divBdr>
                          <w:divsChild>
                            <w:div w:id="21334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D3FAD-6B8F-4C49-AD3B-157025F43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15BDFE-EBD3-4A80-A971-999F4482E05F}">
  <ds:schemaRefs>
    <ds:schemaRef ds:uri="http://schemas.microsoft.com/sharepoint/v3/contenttype/forms"/>
  </ds:schemaRefs>
</ds:datastoreItem>
</file>

<file path=customXml/itemProps3.xml><?xml version="1.0" encoding="utf-8"?>
<ds:datastoreItem xmlns:ds="http://schemas.openxmlformats.org/officeDocument/2006/customXml" ds:itemID="{0DCF4E69-3619-4525-B2D9-B7F6E9A4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17243</Words>
  <Characters>98289</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cp:lastPrinted>2008-01-17T10:46:00Z</cp:lastPrinted>
  <dcterms:created xsi:type="dcterms:W3CDTF">2013-10-28T15:13:00Z</dcterms:created>
  <dcterms:modified xsi:type="dcterms:W3CDTF">2013-10-28T15:13:00Z</dcterms:modified>
  <cp:category>ECHR Template</cp:category>
</cp:coreProperties>
</file>